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516" w14:textId="27A8DBC3" w:rsidR="00AD4222" w:rsidRDefault="00AD4222" w:rsidP="006A39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490F1B">
        <w:rPr>
          <w:noProof/>
          <w:lang w:eastAsia="pl-PL"/>
        </w:rPr>
        <w:drawing>
          <wp:inline distT="0" distB="0" distL="0" distR="0" wp14:anchorId="4B7F06A5" wp14:editId="632ED52F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39A30" w14:textId="77777777" w:rsidR="00AD4222" w:rsidRDefault="00AD4222" w:rsidP="006A39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0A8A6034" w14:textId="30BE7027" w:rsidR="00F06041" w:rsidRDefault="00EA37A8" w:rsidP="006A39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170CD7">
        <w:rPr>
          <w:rFonts w:asciiTheme="minorHAnsi" w:hAnsiTheme="minorHAnsi" w:cstheme="minorHAnsi"/>
          <w:b/>
          <w:color w:val="000000"/>
        </w:rPr>
        <w:t xml:space="preserve">OGŁOSZENIE O </w:t>
      </w:r>
      <w:r w:rsidR="006A3928">
        <w:rPr>
          <w:rFonts w:asciiTheme="minorHAnsi" w:hAnsiTheme="minorHAnsi" w:cstheme="minorHAnsi"/>
          <w:b/>
          <w:color w:val="000000"/>
        </w:rPr>
        <w:t>ZMIANIE</w:t>
      </w:r>
      <w:r w:rsidR="006A3928" w:rsidRPr="00170CD7">
        <w:rPr>
          <w:rFonts w:asciiTheme="minorHAnsi" w:hAnsiTheme="minorHAnsi" w:cstheme="minorHAnsi"/>
          <w:b/>
          <w:color w:val="000000"/>
        </w:rPr>
        <w:t xml:space="preserve"> </w:t>
      </w:r>
      <w:r w:rsidR="00450CF3" w:rsidRPr="00170CD7">
        <w:rPr>
          <w:rFonts w:asciiTheme="minorHAnsi" w:hAnsiTheme="minorHAnsi" w:cstheme="minorHAnsi"/>
          <w:b/>
          <w:color w:val="000000"/>
        </w:rPr>
        <w:t xml:space="preserve">PROGRAMU PRIORYTETOWEGO </w:t>
      </w:r>
      <w:r w:rsidR="003F2989">
        <w:rPr>
          <w:rFonts w:asciiTheme="minorHAnsi" w:hAnsiTheme="minorHAnsi" w:cstheme="minorHAnsi"/>
          <w:b/>
          <w:color w:val="000000"/>
        </w:rPr>
        <w:t>„</w:t>
      </w:r>
      <w:r w:rsidR="00450CF3" w:rsidRPr="00170CD7">
        <w:rPr>
          <w:rFonts w:asciiTheme="minorHAnsi" w:hAnsiTheme="minorHAnsi" w:cstheme="minorHAnsi"/>
          <w:b/>
          <w:color w:val="000000"/>
        </w:rPr>
        <w:t>CZYSTE POWIETRZE</w:t>
      </w:r>
      <w:r w:rsidR="003F2989">
        <w:rPr>
          <w:rFonts w:asciiTheme="minorHAnsi" w:hAnsiTheme="minorHAnsi" w:cstheme="minorHAnsi"/>
          <w:b/>
          <w:color w:val="000000"/>
        </w:rPr>
        <w:t>”</w:t>
      </w:r>
      <w:r w:rsidR="003B18FD">
        <w:rPr>
          <w:rFonts w:asciiTheme="minorHAnsi" w:hAnsiTheme="minorHAnsi" w:cstheme="minorHAnsi"/>
          <w:b/>
          <w:color w:val="000000"/>
        </w:rPr>
        <w:t xml:space="preserve"> </w:t>
      </w:r>
    </w:p>
    <w:p w14:paraId="0AB4FA1C" w14:textId="6B396BCF" w:rsidR="00367D5B" w:rsidRPr="00170CD7" w:rsidRDefault="00367D5B" w:rsidP="00A03B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70C0"/>
        </w:rPr>
      </w:pPr>
    </w:p>
    <w:p w14:paraId="5BEBBF24" w14:textId="64439253" w:rsidR="00A03B33" w:rsidRPr="003A370F" w:rsidRDefault="00396434" w:rsidP="00367D5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3A370F">
        <w:rPr>
          <w:rFonts w:asciiTheme="minorHAnsi" w:hAnsiTheme="minorHAnsi" w:cstheme="minorHAnsi"/>
          <w:b/>
          <w:color w:val="0070C0"/>
          <w:sz w:val="28"/>
          <w:szCs w:val="28"/>
        </w:rPr>
        <w:t>Zmiana Programu</w:t>
      </w:r>
    </w:p>
    <w:p w14:paraId="7E10A00A" w14:textId="77777777" w:rsidR="00AF39E0" w:rsidRPr="003B484E" w:rsidRDefault="00AF39E0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5B2709" w14:textId="7B2426DB" w:rsidR="00E85F20" w:rsidRDefault="003D20C1" w:rsidP="003B484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484E">
        <w:rPr>
          <w:rFonts w:asciiTheme="minorHAnsi" w:hAnsiTheme="minorHAnsi" w:cstheme="minorHAnsi"/>
        </w:rPr>
        <w:t xml:space="preserve">Wojewódzki </w:t>
      </w:r>
      <w:r w:rsidR="0036522D" w:rsidRPr="003B484E">
        <w:rPr>
          <w:rFonts w:asciiTheme="minorHAnsi" w:hAnsiTheme="minorHAnsi" w:cstheme="minorHAnsi"/>
        </w:rPr>
        <w:t xml:space="preserve">Fundusz Ochrony Środowiska i Gospodarki Wodnej </w:t>
      </w:r>
      <w:r w:rsidRPr="003B484E">
        <w:rPr>
          <w:rFonts w:asciiTheme="minorHAnsi" w:hAnsiTheme="minorHAnsi" w:cstheme="minorHAnsi"/>
        </w:rPr>
        <w:t xml:space="preserve">w </w:t>
      </w:r>
      <w:ins w:id="0" w:author="Aldona Kaliszewska" w:date="2023-01-05T16:13:00Z">
        <w:r w:rsidR="00765C0F">
          <w:rPr>
            <w:rFonts w:asciiTheme="minorHAnsi" w:hAnsiTheme="minorHAnsi" w:cstheme="minorHAnsi"/>
          </w:rPr>
          <w:t>Poznaniu</w:t>
        </w:r>
      </w:ins>
      <w:del w:id="1" w:author="Aldona Kaliszewska" w:date="2023-01-05T16:13:00Z">
        <w:r w:rsidRPr="003B484E" w:rsidDel="00765C0F">
          <w:rPr>
            <w:rFonts w:asciiTheme="minorHAnsi" w:hAnsiTheme="minorHAnsi" w:cstheme="minorHAnsi"/>
          </w:rPr>
          <w:delText>…………….</w:delText>
        </w:r>
      </w:del>
      <w:r w:rsidRPr="003B484E">
        <w:rPr>
          <w:rFonts w:asciiTheme="minorHAnsi" w:hAnsiTheme="minorHAnsi" w:cstheme="minorHAnsi"/>
        </w:rPr>
        <w:t xml:space="preserve"> </w:t>
      </w:r>
      <w:r w:rsidR="00AC30C4">
        <w:rPr>
          <w:rFonts w:asciiTheme="minorHAnsi" w:hAnsiTheme="minorHAnsi" w:cstheme="minorHAnsi"/>
        </w:rPr>
        <w:t xml:space="preserve">(dalej: </w:t>
      </w:r>
      <w:r w:rsidR="006B3490">
        <w:rPr>
          <w:rFonts w:asciiTheme="minorHAnsi" w:hAnsiTheme="minorHAnsi" w:cstheme="minorHAnsi"/>
        </w:rPr>
        <w:t>„</w:t>
      </w:r>
      <w:proofErr w:type="spellStart"/>
      <w:r w:rsidR="00AC30C4">
        <w:rPr>
          <w:rFonts w:asciiTheme="minorHAnsi" w:hAnsiTheme="minorHAnsi" w:cstheme="minorHAnsi"/>
        </w:rPr>
        <w:t>WFOŚiGW</w:t>
      </w:r>
      <w:proofErr w:type="spellEnd"/>
      <w:r w:rsidR="006B3490">
        <w:rPr>
          <w:rFonts w:asciiTheme="minorHAnsi" w:hAnsiTheme="minorHAnsi" w:cstheme="minorHAnsi"/>
        </w:rPr>
        <w:t>”</w:t>
      </w:r>
      <w:r w:rsidR="00AC30C4">
        <w:rPr>
          <w:rFonts w:asciiTheme="minorHAnsi" w:hAnsiTheme="minorHAnsi" w:cstheme="minorHAnsi"/>
        </w:rPr>
        <w:t xml:space="preserve">) </w:t>
      </w:r>
      <w:r w:rsidR="0036522D" w:rsidRPr="003B484E">
        <w:rPr>
          <w:rFonts w:asciiTheme="minorHAnsi" w:hAnsiTheme="minorHAnsi" w:cstheme="minorHAnsi"/>
        </w:rPr>
        <w:t xml:space="preserve">ogłasza, </w:t>
      </w:r>
      <w:r w:rsidR="00CB691F" w:rsidRPr="003B484E">
        <w:rPr>
          <w:rFonts w:asciiTheme="minorHAnsi" w:hAnsiTheme="minorHAnsi" w:cstheme="minorHAnsi"/>
        </w:rPr>
        <w:t>że</w:t>
      </w:r>
      <w:r w:rsidR="00CB691F">
        <w:rPr>
          <w:rFonts w:asciiTheme="minorHAnsi" w:hAnsiTheme="minorHAnsi" w:cstheme="minorHAnsi"/>
        </w:rPr>
        <w:t> </w:t>
      </w:r>
      <w:r w:rsidR="00EC019D" w:rsidRPr="003B484E">
        <w:rPr>
          <w:rFonts w:asciiTheme="minorHAnsi" w:hAnsiTheme="minorHAnsi" w:cstheme="minorHAnsi"/>
          <w:b/>
        </w:rPr>
        <w:t>od</w:t>
      </w:r>
      <w:r w:rsidR="006B3490">
        <w:rPr>
          <w:rFonts w:asciiTheme="minorHAnsi" w:hAnsiTheme="minorHAnsi" w:cstheme="minorHAnsi"/>
          <w:b/>
        </w:rPr>
        <w:t> </w:t>
      </w:r>
      <w:r w:rsidR="00EC019D" w:rsidRPr="003B484E">
        <w:rPr>
          <w:rFonts w:asciiTheme="minorHAnsi" w:hAnsiTheme="minorHAnsi" w:cstheme="minorHAnsi"/>
          <w:b/>
        </w:rPr>
        <w:t>dnia</w:t>
      </w:r>
      <w:r w:rsidR="001E5AF1" w:rsidRPr="003B484E">
        <w:rPr>
          <w:rFonts w:asciiTheme="minorHAnsi" w:hAnsiTheme="minorHAnsi" w:cstheme="minorHAnsi"/>
          <w:b/>
        </w:rPr>
        <w:t xml:space="preserve"> </w:t>
      </w:r>
      <w:r w:rsidR="006C54D8">
        <w:rPr>
          <w:rFonts w:asciiTheme="minorHAnsi" w:hAnsiTheme="minorHAnsi" w:cstheme="minorHAnsi"/>
          <w:b/>
        </w:rPr>
        <w:t xml:space="preserve">3 stycznia </w:t>
      </w:r>
      <w:r w:rsidR="0039516B" w:rsidRPr="003B484E">
        <w:rPr>
          <w:rFonts w:asciiTheme="minorHAnsi" w:hAnsiTheme="minorHAnsi" w:cstheme="minorHAnsi"/>
          <w:b/>
        </w:rPr>
        <w:t>202</w:t>
      </w:r>
      <w:r w:rsidR="0039516B">
        <w:rPr>
          <w:rFonts w:asciiTheme="minorHAnsi" w:hAnsiTheme="minorHAnsi" w:cstheme="minorHAnsi"/>
          <w:b/>
        </w:rPr>
        <w:t>3</w:t>
      </w:r>
      <w:r w:rsidR="0039516B" w:rsidRPr="003B484E">
        <w:rPr>
          <w:rFonts w:asciiTheme="minorHAnsi" w:hAnsiTheme="minorHAnsi" w:cstheme="minorHAnsi"/>
          <w:b/>
        </w:rPr>
        <w:t xml:space="preserve"> </w:t>
      </w:r>
      <w:r w:rsidR="001E5AF1" w:rsidRPr="003B484E">
        <w:rPr>
          <w:rFonts w:asciiTheme="minorHAnsi" w:hAnsiTheme="minorHAnsi" w:cstheme="minorHAnsi"/>
          <w:b/>
        </w:rPr>
        <w:t xml:space="preserve">r. </w:t>
      </w:r>
      <w:r w:rsidR="00823D37">
        <w:rPr>
          <w:rFonts w:asciiTheme="minorHAnsi" w:hAnsiTheme="minorHAnsi" w:cstheme="minorHAnsi"/>
          <w:b/>
        </w:rPr>
        <w:t>wchodzi w życie z</w:t>
      </w:r>
      <w:r w:rsidR="006B3490">
        <w:rPr>
          <w:rFonts w:asciiTheme="minorHAnsi" w:hAnsiTheme="minorHAnsi" w:cstheme="minorHAnsi"/>
          <w:b/>
        </w:rPr>
        <w:t>mia</w:t>
      </w:r>
      <w:r w:rsidR="00823D37">
        <w:rPr>
          <w:rFonts w:asciiTheme="minorHAnsi" w:hAnsiTheme="minorHAnsi" w:cstheme="minorHAnsi"/>
          <w:b/>
        </w:rPr>
        <w:t>na</w:t>
      </w:r>
      <w:r w:rsidR="006B3490">
        <w:rPr>
          <w:rFonts w:asciiTheme="minorHAnsi" w:hAnsiTheme="minorHAnsi" w:cstheme="minorHAnsi"/>
          <w:b/>
        </w:rPr>
        <w:t xml:space="preserve"> program</w:t>
      </w:r>
      <w:r w:rsidR="00823D37">
        <w:rPr>
          <w:rFonts w:asciiTheme="minorHAnsi" w:hAnsiTheme="minorHAnsi" w:cstheme="minorHAnsi"/>
          <w:b/>
        </w:rPr>
        <w:t>u</w:t>
      </w:r>
      <w:r w:rsidR="006B3490">
        <w:rPr>
          <w:rFonts w:asciiTheme="minorHAnsi" w:hAnsiTheme="minorHAnsi" w:cstheme="minorHAnsi"/>
          <w:b/>
        </w:rPr>
        <w:t xml:space="preserve"> </w:t>
      </w:r>
      <w:r w:rsidR="00823D37">
        <w:rPr>
          <w:rFonts w:asciiTheme="minorHAnsi" w:hAnsiTheme="minorHAnsi" w:cstheme="minorHAnsi"/>
          <w:b/>
        </w:rPr>
        <w:t xml:space="preserve">priorytetowego </w:t>
      </w:r>
      <w:r w:rsidR="006B3490">
        <w:rPr>
          <w:rFonts w:asciiTheme="minorHAnsi" w:hAnsiTheme="minorHAnsi" w:cstheme="minorHAnsi"/>
          <w:b/>
        </w:rPr>
        <w:t>„Czyste Powietrze” (dalej: „Program”)</w:t>
      </w:r>
      <w:r w:rsidR="002278C7">
        <w:rPr>
          <w:rFonts w:asciiTheme="minorHAnsi" w:hAnsiTheme="minorHAnsi" w:cstheme="minorHAnsi"/>
          <w:b/>
        </w:rPr>
        <w:t>.</w:t>
      </w:r>
    </w:p>
    <w:p w14:paraId="47C43375" w14:textId="77777777" w:rsidR="00AB7B9C" w:rsidRDefault="00AB7B9C" w:rsidP="003B484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4424694" w14:textId="5FBA89FD" w:rsidR="00666BEC" w:rsidRDefault="00AB7B9C" w:rsidP="00B45D5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Nabór </w:t>
      </w:r>
      <w:r w:rsidR="0006155B">
        <w:rPr>
          <w:rFonts w:asciiTheme="minorHAnsi" w:hAnsiTheme="minorHAnsi" w:cstheme="minorHAnsi"/>
        </w:rPr>
        <w:t xml:space="preserve">wniosków o dofinansowanie </w:t>
      </w:r>
      <w:r>
        <w:rPr>
          <w:rFonts w:asciiTheme="minorHAnsi" w:hAnsiTheme="minorHAnsi" w:cstheme="minorHAnsi"/>
        </w:rPr>
        <w:t xml:space="preserve">będzie prowadzony </w:t>
      </w:r>
      <w:r w:rsidRPr="00AB7B9C">
        <w:rPr>
          <w:rFonts w:asciiTheme="minorHAnsi" w:hAnsiTheme="minorHAnsi" w:cstheme="minorHAnsi"/>
        </w:rPr>
        <w:t>zgodnie z obowiązującym po zmianie</w:t>
      </w:r>
      <w:r w:rsidR="00B45D50">
        <w:rPr>
          <w:rFonts w:asciiTheme="minorHAnsi" w:hAnsiTheme="minorHAnsi" w:cstheme="minorHAnsi"/>
        </w:rPr>
        <w:t xml:space="preserve"> </w:t>
      </w:r>
      <w:r w:rsidR="0090676C">
        <w:rPr>
          <w:rFonts w:asciiTheme="minorHAnsi" w:hAnsiTheme="minorHAnsi" w:cstheme="minorHAnsi"/>
          <w:b/>
        </w:rPr>
        <w:t>p</w:t>
      </w:r>
      <w:r w:rsidR="0090676C" w:rsidRPr="00B45D50">
        <w:rPr>
          <w:rFonts w:asciiTheme="minorHAnsi" w:hAnsiTheme="minorHAnsi" w:cstheme="minorHAnsi"/>
          <w:b/>
        </w:rPr>
        <w:t xml:space="preserve">rogramem </w:t>
      </w:r>
      <w:r w:rsidR="00666BEC" w:rsidRPr="00B45D50">
        <w:rPr>
          <w:rFonts w:asciiTheme="minorHAnsi" w:hAnsiTheme="minorHAnsi" w:cstheme="minorHAnsi"/>
          <w:b/>
        </w:rPr>
        <w:t xml:space="preserve">priorytetowym „Czyste Powietrze” </w:t>
      </w:r>
      <w:r w:rsidR="00E569C7">
        <w:rPr>
          <w:rFonts w:asciiTheme="minorHAnsi" w:hAnsiTheme="minorHAnsi" w:cstheme="minorHAnsi"/>
          <w:b/>
        </w:rPr>
        <w:t>oraz</w:t>
      </w:r>
      <w:r w:rsidR="00666BEC" w:rsidRPr="00B45D50">
        <w:rPr>
          <w:rFonts w:asciiTheme="minorHAnsi" w:hAnsiTheme="minorHAnsi" w:cstheme="minorHAnsi"/>
          <w:b/>
        </w:rPr>
        <w:t xml:space="preserve"> z załącznikami 2, 2a i 2b</w:t>
      </w:r>
      <w:r w:rsidR="00B45D50">
        <w:rPr>
          <w:rFonts w:asciiTheme="minorHAnsi" w:hAnsiTheme="minorHAnsi" w:cstheme="minorHAnsi"/>
        </w:rPr>
        <w:t xml:space="preserve"> odpowiednio</w:t>
      </w:r>
      <w:r w:rsidR="00AF1787">
        <w:rPr>
          <w:rFonts w:asciiTheme="minorHAnsi" w:hAnsiTheme="minorHAnsi" w:cstheme="minorHAnsi"/>
        </w:rPr>
        <w:t>:</w:t>
      </w:r>
    </w:p>
    <w:p w14:paraId="23C3AC13" w14:textId="5E49F17C" w:rsidR="00B45D50" w:rsidRPr="00B45D50" w:rsidRDefault="00B45D50" w:rsidP="00B45D50">
      <w:pPr>
        <w:pStyle w:val="Akapitzlist"/>
        <w:numPr>
          <w:ilvl w:val="0"/>
          <w:numId w:val="39"/>
        </w:numPr>
        <w:tabs>
          <w:tab w:val="left" w:pos="426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wniosków o </w:t>
      </w:r>
      <w:r w:rsidRPr="00B45D50">
        <w:rPr>
          <w:rFonts w:asciiTheme="minorHAnsi" w:hAnsiTheme="minorHAnsi" w:cstheme="minorHAnsi"/>
          <w:b/>
        </w:rPr>
        <w:t>dotację</w:t>
      </w:r>
      <w:r>
        <w:rPr>
          <w:rFonts w:asciiTheme="minorHAnsi" w:hAnsiTheme="minorHAnsi" w:cstheme="minorHAnsi"/>
        </w:rPr>
        <w:t xml:space="preserve"> lub </w:t>
      </w:r>
      <w:r w:rsidRPr="00B45D50">
        <w:rPr>
          <w:rFonts w:asciiTheme="minorHAnsi" w:hAnsiTheme="minorHAnsi" w:cstheme="minorHAnsi"/>
          <w:b/>
        </w:rPr>
        <w:t>dotację z prefinansowaniem</w:t>
      </w:r>
      <w:r>
        <w:rPr>
          <w:rFonts w:asciiTheme="minorHAnsi" w:hAnsiTheme="minorHAnsi" w:cstheme="minorHAnsi"/>
        </w:rPr>
        <w:t>:</w:t>
      </w:r>
    </w:p>
    <w:p w14:paraId="32370F1E" w14:textId="6487F9D3" w:rsidR="00B45D50" w:rsidRPr="00171587" w:rsidRDefault="00CF1459" w:rsidP="00B62D93">
      <w:pPr>
        <w:pStyle w:val="Akapitzlist"/>
        <w:numPr>
          <w:ilvl w:val="1"/>
          <w:numId w:val="3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</w:t>
      </w:r>
      <w:r w:rsidR="00B45D50" w:rsidRPr="00171587">
        <w:rPr>
          <w:rFonts w:asciiTheme="minorHAnsi" w:hAnsiTheme="minorHAnsi" w:cstheme="minorHAnsi"/>
        </w:rPr>
        <w:t xml:space="preserve">Regulaminem naboru wniosków o dofinansowanie przedsięwzięć w formie dotacji </w:t>
      </w:r>
      <w:r w:rsidR="008F54A5" w:rsidRPr="00171587">
        <w:rPr>
          <w:rFonts w:asciiTheme="minorHAnsi" w:hAnsiTheme="minorHAnsi" w:cstheme="minorHAnsi"/>
        </w:rPr>
        <w:t>w</w:t>
      </w:r>
      <w:r w:rsidR="008F54A5">
        <w:rPr>
          <w:rFonts w:asciiTheme="minorHAnsi" w:hAnsiTheme="minorHAnsi" w:cstheme="minorHAnsi"/>
        </w:rPr>
        <w:t> </w:t>
      </w:r>
      <w:r w:rsidR="00B45D50" w:rsidRPr="00171587">
        <w:rPr>
          <w:rFonts w:asciiTheme="minorHAnsi" w:hAnsiTheme="minorHAnsi" w:cstheme="minorHAnsi"/>
        </w:rPr>
        <w:t>ramach Programu Priorytetowego „Czyste Powietrze”</w:t>
      </w:r>
      <w:r>
        <w:rPr>
          <w:rFonts w:asciiTheme="minorHAnsi" w:hAnsiTheme="minorHAnsi" w:cstheme="minorHAnsi"/>
        </w:rPr>
        <w:t xml:space="preserve"> oraz</w:t>
      </w:r>
    </w:p>
    <w:p w14:paraId="3752D6C9" w14:textId="1C8DD2FB" w:rsidR="00AB7B9C" w:rsidRDefault="00AB7B9C" w:rsidP="00B62D93">
      <w:pPr>
        <w:pStyle w:val="Akapitzlist"/>
        <w:numPr>
          <w:ilvl w:val="1"/>
          <w:numId w:val="3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62D93">
        <w:rPr>
          <w:rFonts w:asciiTheme="minorHAnsi" w:hAnsiTheme="minorHAnsi" w:cstheme="minorHAnsi"/>
        </w:rPr>
        <w:t>wzorem formularza wniosku o dofinansowanie</w:t>
      </w:r>
      <w:r w:rsidR="003A58BC" w:rsidRPr="00B62D93">
        <w:rPr>
          <w:rFonts w:asciiTheme="minorHAnsi" w:hAnsiTheme="minorHAnsi" w:cstheme="minorHAnsi"/>
        </w:rPr>
        <w:t xml:space="preserve"> w formie dotacji</w:t>
      </w:r>
      <w:r w:rsidRPr="00B62D93">
        <w:rPr>
          <w:rFonts w:asciiTheme="minorHAnsi" w:hAnsiTheme="minorHAnsi" w:cstheme="minorHAnsi"/>
        </w:rPr>
        <w:t xml:space="preserve"> </w:t>
      </w:r>
      <w:r w:rsidR="00B45D50">
        <w:rPr>
          <w:rFonts w:asciiTheme="minorHAnsi" w:hAnsiTheme="minorHAnsi" w:cstheme="minorHAnsi"/>
        </w:rPr>
        <w:t xml:space="preserve">lub dotacji z prefinansowaniem </w:t>
      </w:r>
      <w:r w:rsidRPr="00B45D50">
        <w:rPr>
          <w:rFonts w:asciiTheme="minorHAnsi" w:hAnsiTheme="minorHAnsi" w:cstheme="minorHAnsi"/>
        </w:rPr>
        <w:t>wraz</w:t>
      </w:r>
      <w:r w:rsidR="00CF1459">
        <w:rPr>
          <w:rFonts w:asciiTheme="minorHAnsi" w:hAnsiTheme="minorHAnsi" w:cstheme="minorHAnsi"/>
        </w:rPr>
        <w:t xml:space="preserve"> z</w:t>
      </w:r>
      <w:r w:rsidRPr="00B45D50">
        <w:rPr>
          <w:rFonts w:asciiTheme="minorHAnsi" w:hAnsiTheme="minorHAnsi" w:cstheme="minorHAnsi"/>
        </w:rPr>
        <w:t xml:space="preserve"> instrukcją wypełniania,</w:t>
      </w:r>
    </w:p>
    <w:p w14:paraId="2D32356D" w14:textId="4B04CDC0" w:rsidR="00B45D50" w:rsidRPr="00E93E48" w:rsidRDefault="00B45D50" w:rsidP="00B62D93">
      <w:pPr>
        <w:pStyle w:val="Akapitzlist"/>
        <w:numPr>
          <w:ilvl w:val="0"/>
          <w:numId w:val="39"/>
        </w:numPr>
        <w:tabs>
          <w:tab w:val="left" w:pos="426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wniosków o </w:t>
      </w:r>
      <w:r w:rsidRPr="00B62D93">
        <w:rPr>
          <w:rFonts w:asciiTheme="minorHAnsi" w:hAnsiTheme="minorHAnsi" w:cstheme="minorHAnsi"/>
          <w:b/>
        </w:rPr>
        <w:t>dotację na częściową spłatę kapitału kredytu</w:t>
      </w:r>
      <w:r>
        <w:rPr>
          <w:rFonts w:asciiTheme="minorHAnsi" w:hAnsiTheme="minorHAnsi" w:cstheme="minorHAnsi"/>
        </w:rPr>
        <w:t>:</w:t>
      </w:r>
    </w:p>
    <w:p w14:paraId="01F303EC" w14:textId="63FCDFC2" w:rsidR="00E569C7" w:rsidRDefault="00CF1459" w:rsidP="00E569C7">
      <w:pPr>
        <w:pStyle w:val="Akapitzlist"/>
        <w:numPr>
          <w:ilvl w:val="1"/>
          <w:numId w:val="3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</w:t>
      </w:r>
      <w:r w:rsidR="00E569C7" w:rsidRPr="00814A83">
        <w:rPr>
          <w:rFonts w:asciiTheme="minorHAnsi" w:hAnsiTheme="minorHAnsi" w:cstheme="minorHAnsi"/>
        </w:rPr>
        <w:t>Regulaminem naboru wniosków o dofinansowanie przedsięwzięć w formie dotacji na częściową spłatę kapitału kredytu w ramach Programu Priorytetowego „Czyste Powietrze”</w:t>
      </w:r>
      <w:r>
        <w:rPr>
          <w:rFonts w:asciiTheme="minorHAnsi" w:hAnsiTheme="minorHAnsi" w:cstheme="minorHAnsi"/>
        </w:rPr>
        <w:t xml:space="preserve"> oraz</w:t>
      </w:r>
    </w:p>
    <w:p w14:paraId="500BA584" w14:textId="4748F8F1" w:rsidR="003A58BC" w:rsidRPr="00B62D93" w:rsidRDefault="003A58BC" w:rsidP="00B62D93">
      <w:pPr>
        <w:pStyle w:val="Akapitzlist"/>
        <w:numPr>
          <w:ilvl w:val="1"/>
          <w:numId w:val="3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A58BC">
        <w:rPr>
          <w:rFonts w:asciiTheme="minorHAnsi" w:hAnsiTheme="minorHAnsi" w:cstheme="minorHAnsi"/>
        </w:rPr>
        <w:t xml:space="preserve">wzorem formularza wniosku o dofinansowanie w formie dotacji </w:t>
      </w:r>
      <w:r w:rsidR="00D20AC6">
        <w:rPr>
          <w:rFonts w:asciiTheme="minorHAnsi" w:hAnsiTheme="minorHAnsi" w:cstheme="minorHAnsi"/>
        </w:rPr>
        <w:t xml:space="preserve">na częściową spłatę kapitału kredytu </w:t>
      </w:r>
      <w:r w:rsidRPr="003A58BC">
        <w:rPr>
          <w:rFonts w:asciiTheme="minorHAnsi" w:hAnsiTheme="minorHAnsi" w:cstheme="minorHAnsi"/>
        </w:rPr>
        <w:t xml:space="preserve">wraz </w:t>
      </w:r>
      <w:r w:rsidR="00CF1459">
        <w:rPr>
          <w:rFonts w:asciiTheme="minorHAnsi" w:hAnsiTheme="minorHAnsi" w:cstheme="minorHAnsi"/>
        </w:rPr>
        <w:t xml:space="preserve">z </w:t>
      </w:r>
      <w:r w:rsidRPr="003A58BC">
        <w:rPr>
          <w:rFonts w:asciiTheme="minorHAnsi" w:hAnsiTheme="minorHAnsi" w:cstheme="minorHAnsi"/>
        </w:rPr>
        <w:t>instrukcją wypełniania</w:t>
      </w:r>
      <w:r w:rsidR="006D721F">
        <w:rPr>
          <w:rFonts w:asciiTheme="minorHAnsi" w:hAnsiTheme="minorHAnsi" w:cstheme="minorHAnsi"/>
        </w:rPr>
        <w:t>.</w:t>
      </w:r>
    </w:p>
    <w:p w14:paraId="33C7060B" w14:textId="2936B0DF" w:rsidR="00B9287F" w:rsidRDefault="00B9287F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74A91F" w14:textId="77777777" w:rsidR="006566F1" w:rsidRPr="002024D9" w:rsidRDefault="006566F1" w:rsidP="006566F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024D9">
        <w:rPr>
          <w:rFonts w:asciiTheme="minorHAnsi" w:hAnsiTheme="minorHAnsi" w:cstheme="minorHAnsi"/>
          <w:b/>
        </w:rPr>
        <w:t>Uwaga</w:t>
      </w:r>
      <w:r>
        <w:rPr>
          <w:rFonts w:asciiTheme="minorHAnsi" w:hAnsiTheme="minorHAnsi" w:cstheme="minorHAnsi"/>
          <w:b/>
        </w:rPr>
        <w:t>:</w:t>
      </w:r>
      <w:r w:rsidRPr="002024D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Przedsięwzięcia realizowane w ramach Programu nie dotyczą</w:t>
      </w:r>
      <w:r w:rsidRPr="002024D9">
        <w:rPr>
          <w:rFonts w:asciiTheme="minorHAnsi" w:hAnsiTheme="minorHAnsi" w:cstheme="minorHAnsi"/>
          <w:b/>
        </w:rPr>
        <w:t xml:space="preserve"> budynków wielorodzinnych</w:t>
      </w:r>
      <w:r>
        <w:rPr>
          <w:rFonts w:asciiTheme="minorHAnsi" w:hAnsiTheme="minorHAnsi" w:cstheme="minorHAnsi"/>
          <w:b/>
        </w:rPr>
        <w:t xml:space="preserve"> oraz budynków nowobudowanych.</w:t>
      </w:r>
    </w:p>
    <w:p w14:paraId="2788ECDF" w14:textId="77777777" w:rsidR="006566F1" w:rsidDel="00B9287F" w:rsidRDefault="006566F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34500EB" w14:textId="77777777" w:rsidR="00BB68C9" w:rsidRDefault="00BB68C9" w:rsidP="00594770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</w:rPr>
      </w:pPr>
    </w:p>
    <w:p w14:paraId="39413135" w14:textId="7B0B5B21" w:rsidR="00D71F03" w:rsidRPr="003A370F" w:rsidRDefault="00E8631E" w:rsidP="00594770">
      <w:pPr>
        <w:spacing w:after="0" w:line="240" w:lineRule="auto"/>
        <w:jc w:val="both"/>
        <w:rPr>
          <w:sz w:val="28"/>
          <w:szCs w:val="28"/>
        </w:rPr>
      </w:pPr>
      <w:r w:rsidRPr="003A370F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Dla kogo </w:t>
      </w:r>
      <w:r w:rsidR="003E3E11" w:rsidRPr="003A370F">
        <w:rPr>
          <w:rFonts w:asciiTheme="minorHAnsi" w:hAnsiTheme="minorHAnsi" w:cstheme="minorHAnsi"/>
          <w:b/>
          <w:color w:val="0070C0"/>
          <w:sz w:val="28"/>
          <w:szCs w:val="28"/>
        </w:rPr>
        <w:t>dofinansowanie</w:t>
      </w:r>
      <w:r w:rsidRPr="003A370F">
        <w:rPr>
          <w:rFonts w:asciiTheme="minorHAnsi" w:hAnsiTheme="minorHAnsi" w:cstheme="minorHAnsi"/>
          <w:b/>
          <w:color w:val="0070C0"/>
          <w:sz w:val="28"/>
          <w:szCs w:val="28"/>
        </w:rPr>
        <w:t>?</w:t>
      </w:r>
    </w:p>
    <w:p w14:paraId="7A1E27BB" w14:textId="44C548A0" w:rsidR="006566F1" w:rsidRDefault="0006155B" w:rsidP="00B62D93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zmian Programu podwyższon</w:t>
      </w:r>
      <w:r w:rsidR="00AF1787">
        <w:rPr>
          <w:rFonts w:asciiTheme="minorHAnsi" w:hAnsiTheme="minorHAnsi" w:cstheme="minorHAnsi"/>
          <w:sz w:val="22"/>
          <w:szCs w:val="22"/>
        </w:rPr>
        <w:t>e zostały</w:t>
      </w:r>
      <w:r>
        <w:rPr>
          <w:rFonts w:asciiTheme="minorHAnsi" w:hAnsiTheme="minorHAnsi" w:cstheme="minorHAnsi"/>
          <w:sz w:val="22"/>
          <w:szCs w:val="22"/>
        </w:rPr>
        <w:t xml:space="preserve"> progi dochodowe.</w:t>
      </w:r>
      <w:r w:rsidR="00AF1787">
        <w:rPr>
          <w:rFonts w:asciiTheme="minorHAnsi" w:hAnsiTheme="minorHAnsi" w:cstheme="minorHAnsi"/>
          <w:sz w:val="22"/>
          <w:szCs w:val="22"/>
        </w:rPr>
        <w:t xml:space="preserve"> </w:t>
      </w:r>
      <w:r w:rsidR="006566F1">
        <w:rPr>
          <w:rFonts w:asciiTheme="minorHAnsi" w:hAnsiTheme="minorHAnsi" w:cstheme="minorHAnsi"/>
          <w:sz w:val="22"/>
          <w:szCs w:val="22"/>
        </w:rPr>
        <w:t>Dofinansowanie mogą otrzymać</w:t>
      </w:r>
      <w:r w:rsidR="006566F1" w:rsidRPr="006566F1">
        <w:rPr>
          <w:rFonts w:asciiTheme="minorHAnsi" w:hAnsiTheme="minorHAnsi" w:cstheme="minorHAnsi"/>
          <w:sz w:val="22"/>
          <w:szCs w:val="22"/>
        </w:rPr>
        <w:t xml:space="preserve"> osob</w:t>
      </w:r>
      <w:r w:rsidR="006566F1">
        <w:rPr>
          <w:rFonts w:asciiTheme="minorHAnsi" w:hAnsiTheme="minorHAnsi" w:cstheme="minorHAnsi"/>
          <w:sz w:val="22"/>
          <w:szCs w:val="22"/>
        </w:rPr>
        <w:t>y</w:t>
      </w:r>
      <w:r w:rsidR="006566F1" w:rsidRPr="006566F1">
        <w:rPr>
          <w:rFonts w:asciiTheme="minorHAnsi" w:hAnsiTheme="minorHAnsi" w:cstheme="minorHAnsi"/>
          <w:sz w:val="22"/>
          <w:szCs w:val="22"/>
        </w:rPr>
        <w:t xml:space="preserve"> fizyczn</w:t>
      </w:r>
      <w:r w:rsidR="006566F1">
        <w:rPr>
          <w:rFonts w:asciiTheme="minorHAnsi" w:hAnsiTheme="minorHAnsi" w:cstheme="minorHAnsi"/>
          <w:sz w:val="22"/>
          <w:szCs w:val="22"/>
        </w:rPr>
        <w:t>e</w:t>
      </w:r>
      <w:r w:rsidR="006566F1" w:rsidRPr="006566F1">
        <w:rPr>
          <w:rFonts w:asciiTheme="minorHAnsi" w:hAnsiTheme="minorHAnsi" w:cstheme="minorHAnsi"/>
          <w:sz w:val="22"/>
          <w:szCs w:val="22"/>
        </w:rPr>
        <w:t xml:space="preserve"> będąc</w:t>
      </w:r>
      <w:r w:rsidR="006566F1">
        <w:rPr>
          <w:rFonts w:asciiTheme="minorHAnsi" w:hAnsiTheme="minorHAnsi" w:cstheme="minorHAnsi"/>
          <w:sz w:val="22"/>
          <w:szCs w:val="22"/>
        </w:rPr>
        <w:t>e</w:t>
      </w:r>
      <w:r w:rsidR="006566F1" w:rsidRPr="006566F1">
        <w:rPr>
          <w:rFonts w:asciiTheme="minorHAnsi" w:hAnsiTheme="minorHAnsi" w:cstheme="minorHAnsi"/>
          <w:sz w:val="22"/>
          <w:szCs w:val="22"/>
        </w:rPr>
        <w:t xml:space="preserve"> właścicielem/współwłaścicielem budynku mieszkalnego jednorodzinnego lub wydzielonego </w:t>
      </w:r>
      <w:r w:rsidR="00B62D93" w:rsidRPr="006566F1">
        <w:rPr>
          <w:rFonts w:asciiTheme="minorHAnsi" w:hAnsiTheme="minorHAnsi" w:cstheme="minorHAnsi"/>
          <w:sz w:val="22"/>
          <w:szCs w:val="22"/>
        </w:rPr>
        <w:t>w</w:t>
      </w:r>
      <w:r w:rsidR="00B62D93">
        <w:rPr>
          <w:rFonts w:asciiTheme="minorHAnsi" w:hAnsiTheme="minorHAnsi" w:cstheme="minorHAnsi"/>
          <w:sz w:val="22"/>
          <w:szCs w:val="22"/>
        </w:rPr>
        <w:t> </w:t>
      </w:r>
      <w:r w:rsidR="006566F1" w:rsidRPr="006566F1">
        <w:rPr>
          <w:rFonts w:asciiTheme="minorHAnsi" w:hAnsiTheme="minorHAnsi" w:cstheme="minorHAnsi"/>
          <w:sz w:val="22"/>
          <w:szCs w:val="22"/>
        </w:rPr>
        <w:t>budynku jednorodzinnym lokalu mieszkalnego z wyodrębnioną księgą wieczystą</w:t>
      </w:r>
      <w:r w:rsidR="006566F1">
        <w:rPr>
          <w:rFonts w:asciiTheme="minorHAnsi" w:hAnsiTheme="minorHAnsi" w:cstheme="minorHAnsi"/>
          <w:sz w:val="22"/>
          <w:szCs w:val="22"/>
        </w:rPr>
        <w:t xml:space="preserve"> </w:t>
      </w:r>
      <w:r w:rsidR="007A0DF5">
        <w:rPr>
          <w:rFonts w:asciiTheme="minorHAnsi" w:hAnsiTheme="minorHAnsi" w:cstheme="minorHAnsi"/>
          <w:sz w:val="22"/>
          <w:szCs w:val="22"/>
        </w:rPr>
        <w:t>gdy</w:t>
      </w:r>
      <w:r w:rsidR="006566F1">
        <w:rPr>
          <w:rFonts w:asciiTheme="minorHAnsi" w:hAnsiTheme="minorHAnsi" w:cstheme="minorHAnsi"/>
          <w:sz w:val="22"/>
          <w:szCs w:val="22"/>
        </w:rPr>
        <w:t>:</w:t>
      </w:r>
    </w:p>
    <w:p w14:paraId="70B0723C" w14:textId="30D59760" w:rsidR="006566F1" w:rsidRDefault="006566F1" w:rsidP="00224585">
      <w:pPr>
        <w:pStyle w:val="NormalnyWeb"/>
        <w:numPr>
          <w:ilvl w:val="0"/>
          <w:numId w:val="31"/>
        </w:numPr>
        <w:spacing w:before="6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66F1">
        <w:rPr>
          <w:rFonts w:asciiTheme="minorHAnsi" w:hAnsiTheme="minorHAnsi" w:cstheme="minorHAnsi"/>
          <w:sz w:val="22"/>
          <w:szCs w:val="22"/>
        </w:rPr>
        <w:t>doch</w:t>
      </w:r>
      <w:r w:rsidR="007A0DF5">
        <w:rPr>
          <w:rFonts w:asciiTheme="minorHAnsi" w:hAnsiTheme="minorHAnsi" w:cstheme="minorHAnsi"/>
          <w:sz w:val="22"/>
          <w:szCs w:val="22"/>
        </w:rPr>
        <w:t>ó</w:t>
      </w:r>
      <w:r w:rsidRPr="006566F1">
        <w:rPr>
          <w:rFonts w:asciiTheme="minorHAnsi" w:hAnsiTheme="minorHAnsi" w:cstheme="minorHAnsi"/>
          <w:sz w:val="22"/>
          <w:szCs w:val="22"/>
        </w:rPr>
        <w:t>d roczny</w:t>
      </w:r>
      <w:r w:rsidR="007A0DF5">
        <w:rPr>
          <w:rFonts w:asciiTheme="minorHAnsi" w:hAnsiTheme="minorHAnsi" w:cstheme="minorHAnsi"/>
          <w:sz w:val="22"/>
          <w:szCs w:val="22"/>
        </w:rPr>
        <w:t xml:space="preserve"> Wnioskodawcy</w:t>
      </w:r>
      <w:r w:rsidRPr="006566F1">
        <w:rPr>
          <w:rFonts w:asciiTheme="minorHAnsi" w:hAnsiTheme="minorHAnsi" w:cstheme="minorHAnsi"/>
          <w:sz w:val="22"/>
          <w:szCs w:val="22"/>
        </w:rPr>
        <w:t xml:space="preserve"> nie</w:t>
      </w:r>
      <w:r w:rsidR="007A0DF5">
        <w:rPr>
          <w:rFonts w:asciiTheme="minorHAnsi" w:hAnsiTheme="minorHAnsi" w:cstheme="minorHAnsi"/>
          <w:sz w:val="22"/>
          <w:szCs w:val="22"/>
        </w:rPr>
        <w:t xml:space="preserve"> </w:t>
      </w:r>
      <w:r w:rsidRPr="006566F1">
        <w:rPr>
          <w:rFonts w:asciiTheme="minorHAnsi" w:hAnsiTheme="minorHAnsi" w:cstheme="minorHAnsi"/>
          <w:sz w:val="22"/>
          <w:szCs w:val="22"/>
        </w:rPr>
        <w:t xml:space="preserve">przekracza kwoty </w:t>
      </w:r>
      <w:r w:rsidRPr="007A0DF5">
        <w:rPr>
          <w:rFonts w:asciiTheme="minorHAnsi" w:hAnsiTheme="minorHAnsi" w:cstheme="minorHAnsi"/>
          <w:b/>
          <w:sz w:val="22"/>
          <w:szCs w:val="22"/>
        </w:rPr>
        <w:t>135 00</w:t>
      </w:r>
      <w:r w:rsidR="007A0DF5" w:rsidRPr="007A0DF5">
        <w:rPr>
          <w:rFonts w:asciiTheme="minorHAnsi" w:hAnsiTheme="minorHAnsi" w:cstheme="minorHAnsi"/>
          <w:b/>
          <w:sz w:val="22"/>
          <w:szCs w:val="22"/>
        </w:rPr>
        <w:t>0 zł</w:t>
      </w:r>
      <w:r w:rsidR="007A0DF5">
        <w:rPr>
          <w:rFonts w:asciiTheme="minorHAnsi" w:hAnsiTheme="minorHAnsi" w:cstheme="minorHAnsi"/>
          <w:sz w:val="22"/>
          <w:szCs w:val="22"/>
        </w:rPr>
        <w:t xml:space="preserve"> </w:t>
      </w:r>
      <w:r w:rsidR="003A370F">
        <w:rPr>
          <w:rFonts w:asciiTheme="minorHAnsi" w:hAnsiTheme="minorHAnsi" w:cstheme="minorHAnsi"/>
          <w:sz w:val="22"/>
          <w:szCs w:val="22"/>
        </w:rPr>
        <w:t>–</w:t>
      </w:r>
      <w:r w:rsidR="00B86363">
        <w:rPr>
          <w:rFonts w:asciiTheme="minorHAnsi" w:hAnsiTheme="minorHAnsi" w:cstheme="minorHAnsi"/>
          <w:sz w:val="22"/>
          <w:szCs w:val="22"/>
        </w:rPr>
        <w:t xml:space="preserve"> </w:t>
      </w:r>
      <w:r w:rsidR="00C3402B">
        <w:rPr>
          <w:rFonts w:asciiTheme="minorHAnsi" w:hAnsiTheme="minorHAnsi" w:cstheme="minorHAnsi"/>
          <w:sz w:val="22"/>
          <w:szCs w:val="22"/>
        </w:rPr>
        <w:t xml:space="preserve">w ramach Części </w:t>
      </w:r>
      <w:r w:rsidR="007A0DF5">
        <w:rPr>
          <w:rFonts w:asciiTheme="minorHAnsi" w:hAnsiTheme="minorHAnsi" w:cstheme="minorHAnsi"/>
          <w:sz w:val="22"/>
          <w:szCs w:val="22"/>
        </w:rPr>
        <w:t>1) Programu,</w:t>
      </w:r>
    </w:p>
    <w:p w14:paraId="1D150FE3" w14:textId="79754522" w:rsidR="007A0DF5" w:rsidRDefault="007A0DF5" w:rsidP="00224585">
      <w:pPr>
        <w:pStyle w:val="NormalnyWeb"/>
        <w:numPr>
          <w:ilvl w:val="0"/>
          <w:numId w:val="31"/>
        </w:numPr>
        <w:spacing w:before="6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0DF5">
        <w:rPr>
          <w:rFonts w:asciiTheme="minorHAnsi" w:hAnsiTheme="minorHAnsi" w:cstheme="minorHAnsi"/>
          <w:sz w:val="22"/>
          <w:szCs w:val="22"/>
        </w:rPr>
        <w:t>przeciętny miesięczny dochód na jednego członka jej gospodarstwa domowego wskazany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A0DF5">
        <w:rPr>
          <w:rFonts w:asciiTheme="minorHAnsi" w:hAnsiTheme="minorHAnsi" w:cstheme="minorHAnsi"/>
          <w:sz w:val="22"/>
          <w:szCs w:val="22"/>
        </w:rPr>
        <w:t xml:space="preserve">zaświadczeniu wydawanym przez wójta, burmistrza lub prezydenta miasta zgodnie z art. 411 ust. 10g ustawy – Prawo ochrony środowiska, nie przekracza kwoty </w:t>
      </w:r>
      <w:r w:rsidR="005D7C91" w:rsidRPr="007A0DF5">
        <w:rPr>
          <w:rFonts w:asciiTheme="minorHAnsi" w:hAnsiTheme="minorHAnsi" w:cstheme="minorHAnsi"/>
          <w:b/>
          <w:sz w:val="22"/>
          <w:szCs w:val="22"/>
        </w:rPr>
        <w:t>1</w:t>
      </w:r>
      <w:r w:rsidR="005D7C91">
        <w:rPr>
          <w:rFonts w:asciiTheme="minorHAnsi" w:hAnsiTheme="minorHAnsi" w:cstheme="minorHAnsi"/>
          <w:b/>
          <w:sz w:val="22"/>
          <w:szCs w:val="22"/>
        </w:rPr>
        <w:t> </w:t>
      </w:r>
      <w:r w:rsidRPr="007A0DF5">
        <w:rPr>
          <w:rFonts w:asciiTheme="minorHAnsi" w:hAnsiTheme="minorHAnsi" w:cstheme="minorHAnsi"/>
          <w:b/>
          <w:sz w:val="22"/>
          <w:szCs w:val="22"/>
        </w:rPr>
        <w:t>894 zł w gospodarstwie wieloosobowym</w:t>
      </w:r>
      <w:r w:rsidRPr="007A0DF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0DF5">
        <w:rPr>
          <w:rFonts w:asciiTheme="minorHAnsi" w:hAnsiTheme="minorHAnsi" w:cstheme="minorHAnsi"/>
          <w:b/>
          <w:sz w:val="22"/>
          <w:szCs w:val="22"/>
        </w:rPr>
        <w:t>2 651 zł w gospodarstwie jednoosobowym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A370F">
        <w:rPr>
          <w:rFonts w:asciiTheme="minorHAnsi" w:hAnsiTheme="minorHAnsi" w:cstheme="minorHAnsi"/>
          <w:sz w:val="22"/>
          <w:szCs w:val="22"/>
        </w:rPr>
        <w:t>–</w:t>
      </w:r>
      <w:r w:rsidR="00B86363">
        <w:rPr>
          <w:rFonts w:asciiTheme="minorHAnsi" w:hAnsiTheme="minorHAnsi" w:cstheme="minorHAnsi"/>
          <w:sz w:val="22"/>
          <w:szCs w:val="22"/>
        </w:rPr>
        <w:t xml:space="preserve"> </w:t>
      </w:r>
      <w:r w:rsidR="00C3402B" w:rsidRPr="00C3402B">
        <w:rPr>
          <w:rFonts w:asciiTheme="minorHAnsi" w:hAnsiTheme="minorHAnsi" w:cstheme="minorHAnsi"/>
          <w:sz w:val="22"/>
          <w:szCs w:val="22"/>
        </w:rPr>
        <w:t xml:space="preserve">w ramach Części </w:t>
      </w:r>
      <w:r>
        <w:rPr>
          <w:rFonts w:asciiTheme="minorHAnsi" w:hAnsiTheme="minorHAnsi" w:cstheme="minorHAnsi"/>
          <w:sz w:val="22"/>
          <w:szCs w:val="22"/>
        </w:rPr>
        <w:t>2) Programu,</w:t>
      </w:r>
      <w:r w:rsidRPr="007A0D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5F474A" w14:textId="0123B48F" w:rsidR="00224585" w:rsidRPr="007A0DF5" w:rsidRDefault="00224585" w:rsidP="00224585">
      <w:pPr>
        <w:pStyle w:val="NormalnyWeb"/>
        <w:spacing w:before="6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24585">
        <w:rPr>
          <w:rFonts w:asciiTheme="minorHAnsi" w:hAnsiTheme="minorHAnsi" w:cstheme="minorHAnsi"/>
          <w:sz w:val="22"/>
          <w:szCs w:val="22"/>
        </w:rPr>
        <w:t>W przypadku prowadzenia działalności gospodarczej, roczny przychód osoby, o której mowa w ust. 1,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24585">
        <w:rPr>
          <w:rFonts w:asciiTheme="minorHAnsi" w:hAnsiTheme="minorHAnsi" w:cstheme="minorHAnsi"/>
          <w:sz w:val="22"/>
          <w:szCs w:val="22"/>
        </w:rPr>
        <w:t xml:space="preserve">tytułu prowadzenia pozarolniczej działalności gospodarczej za rok kalendarzowy, za który ustalony został przeciętny miesięczny dochód wskazany w zaświadczeniu, o którym mowa w ust. 1 pkt 2, nie przekroczył czterdziestokrotności kwoty minimalnego wynagrodzenia za pracę określonego </w:t>
      </w:r>
      <w:r w:rsidRPr="00224585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C32436">
        <w:rPr>
          <w:rFonts w:asciiTheme="minorHAnsi" w:hAnsiTheme="minorHAnsi" w:cstheme="minorHAnsi"/>
          <w:sz w:val="22"/>
          <w:szCs w:val="22"/>
        </w:rPr>
        <w:t> </w:t>
      </w:r>
      <w:r w:rsidRPr="00224585">
        <w:rPr>
          <w:rFonts w:asciiTheme="minorHAnsi" w:hAnsiTheme="minorHAnsi" w:cstheme="minorHAnsi"/>
          <w:sz w:val="22"/>
          <w:szCs w:val="22"/>
        </w:rPr>
        <w:t>rozporządzeniu Rady Ministrów obowiązującym w grudniu roku poprzedzającego rok złożenia wniosku o dofinansowanie</w:t>
      </w:r>
      <w:r w:rsidR="006D721F">
        <w:rPr>
          <w:rFonts w:asciiTheme="minorHAnsi" w:hAnsiTheme="minorHAnsi" w:cstheme="minorHAnsi"/>
          <w:sz w:val="22"/>
          <w:szCs w:val="22"/>
        </w:rPr>
        <w:t>,</w:t>
      </w:r>
    </w:p>
    <w:p w14:paraId="1BB8EEBF" w14:textId="59A93ACC" w:rsidR="00EF10F3" w:rsidRPr="00EF10F3" w:rsidRDefault="00EF10F3" w:rsidP="00224585">
      <w:pPr>
        <w:pStyle w:val="NormalnyWeb"/>
        <w:numPr>
          <w:ilvl w:val="0"/>
          <w:numId w:val="31"/>
        </w:numPr>
        <w:spacing w:before="6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10F3">
        <w:rPr>
          <w:rFonts w:asciiTheme="minorHAnsi" w:hAnsiTheme="minorHAnsi" w:cstheme="minorHAnsi"/>
          <w:sz w:val="22"/>
          <w:szCs w:val="22"/>
        </w:rPr>
        <w:t xml:space="preserve">przeciętny miesięczny dochód na jednego członka jej gospodarstwa domowego wskazany w zaświadczeniu wydawanym przez wójta, burmistrza lub prezydenta miasta  zgodnie z art. 411 ust. 10g ustawy – Prawo ochrony środowiska, nie przekracza kwoty </w:t>
      </w:r>
      <w:r w:rsidRPr="00EF10F3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F10F3">
        <w:rPr>
          <w:rFonts w:asciiTheme="minorHAnsi" w:hAnsiTheme="minorHAnsi" w:cstheme="minorHAnsi"/>
          <w:b/>
          <w:sz w:val="22"/>
          <w:szCs w:val="22"/>
        </w:rPr>
        <w:t>090 zł w gospodarstwie wieloosobowym</w:t>
      </w:r>
      <w:r w:rsidRPr="00EF10F3">
        <w:rPr>
          <w:rFonts w:asciiTheme="minorHAnsi" w:hAnsiTheme="minorHAnsi" w:cstheme="minorHAnsi"/>
          <w:sz w:val="22"/>
          <w:szCs w:val="22"/>
        </w:rPr>
        <w:t xml:space="preserve">, </w:t>
      </w:r>
      <w:r w:rsidRPr="00EF10F3">
        <w:rPr>
          <w:rFonts w:asciiTheme="minorHAnsi" w:hAnsiTheme="minorHAnsi" w:cstheme="minorHAnsi"/>
          <w:b/>
          <w:sz w:val="22"/>
          <w:szCs w:val="22"/>
        </w:rPr>
        <w:t>1 526 zł w gospodarstwie jednoosobowym</w:t>
      </w:r>
      <w:r w:rsidRPr="00EF1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ABE8B6" w14:textId="77777777" w:rsidR="00EF10F3" w:rsidRPr="00EF10F3" w:rsidRDefault="00EF10F3" w:rsidP="00224585">
      <w:pPr>
        <w:pStyle w:val="NormalnyWeb"/>
        <w:spacing w:before="6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10F3">
        <w:rPr>
          <w:rFonts w:asciiTheme="minorHAnsi" w:hAnsiTheme="minorHAnsi" w:cstheme="minorHAnsi"/>
          <w:sz w:val="22"/>
          <w:szCs w:val="22"/>
        </w:rPr>
        <w:t>lub</w:t>
      </w:r>
    </w:p>
    <w:p w14:paraId="7E0B40FD" w14:textId="3AD3CC8E" w:rsidR="00EF10F3" w:rsidRDefault="00EF10F3" w:rsidP="00224585">
      <w:pPr>
        <w:pStyle w:val="NormalnyWeb"/>
        <w:spacing w:before="6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10F3">
        <w:rPr>
          <w:rFonts w:asciiTheme="minorHAnsi" w:hAnsiTheme="minorHAnsi" w:cstheme="minorHAnsi"/>
          <w:b/>
          <w:sz w:val="22"/>
          <w:szCs w:val="22"/>
        </w:rPr>
        <w:t>ma ustalone prawo do otrzymywania</w:t>
      </w:r>
      <w:r w:rsidR="00B86363">
        <w:rPr>
          <w:rFonts w:asciiTheme="minorHAnsi" w:hAnsiTheme="minorHAnsi" w:cstheme="minorHAnsi"/>
          <w:b/>
          <w:sz w:val="22"/>
          <w:szCs w:val="22"/>
        </w:rPr>
        <w:t>:</w:t>
      </w:r>
      <w:r w:rsidRPr="00EF10F3">
        <w:rPr>
          <w:rFonts w:asciiTheme="minorHAnsi" w:hAnsiTheme="minorHAnsi" w:cstheme="minorHAnsi"/>
          <w:b/>
          <w:sz w:val="22"/>
          <w:szCs w:val="22"/>
        </w:rPr>
        <w:t xml:space="preserve"> zasiłku stałego, zasiłku okresowego, zasiłku rodzinnego lub specjalnego zasiłku opiekuńczego</w:t>
      </w:r>
      <w:r w:rsidRPr="00EF10F3">
        <w:rPr>
          <w:rFonts w:asciiTheme="minorHAnsi" w:hAnsiTheme="minorHAnsi" w:cstheme="minorHAnsi"/>
          <w:sz w:val="22"/>
          <w:szCs w:val="22"/>
        </w:rPr>
        <w:t>, potwierdzone w zaświadczeniu wydanym na wniosek Beneficjenta, przez wójta, burmistrza lub prezydenta miasta, zawierającym wskazanie rodzaju zasiłku oraz okresu, na</w:t>
      </w:r>
      <w:r w:rsidR="00CB691F">
        <w:rPr>
          <w:rFonts w:asciiTheme="minorHAnsi" w:hAnsiTheme="minorHAnsi" w:cstheme="minorHAnsi"/>
          <w:sz w:val="22"/>
          <w:szCs w:val="22"/>
        </w:rPr>
        <w:t> </w:t>
      </w:r>
      <w:r w:rsidRPr="00EF10F3">
        <w:rPr>
          <w:rFonts w:asciiTheme="minorHAnsi" w:hAnsiTheme="minorHAnsi" w:cstheme="minorHAnsi"/>
          <w:sz w:val="22"/>
          <w:szCs w:val="22"/>
        </w:rPr>
        <w:t>który został przyznany. Zasiłek musi przysługiwać w każdym z kolejnych 6 miesięcy kalendarzowych poprzedzających miesiąc złożenia wniosku o wydanie zaświadczenia oraz co najmniej do dnia złożenia wniosku o dofinansowanie</w:t>
      </w:r>
      <w:r w:rsidR="00396AFA">
        <w:rPr>
          <w:rFonts w:asciiTheme="minorHAnsi" w:hAnsiTheme="minorHAnsi" w:cstheme="minorHAnsi"/>
          <w:sz w:val="22"/>
          <w:szCs w:val="22"/>
        </w:rPr>
        <w:t xml:space="preserve"> </w:t>
      </w:r>
      <w:r w:rsidR="003A370F">
        <w:rPr>
          <w:rFonts w:asciiTheme="minorHAnsi" w:hAnsiTheme="minorHAnsi" w:cstheme="minorHAnsi"/>
          <w:sz w:val="22"/>
          <w:szCs w:val="22"/>
        </w:rPr>
        <w:t>–</w:t>
      </w:r>
      <w:r w:rsidR="00B86363">
        <w:rPr>
          <w:rFonts w:asciiTheme="minorHAnsi" w:hAnsiTheme="minorHAnsi" w:cstheme="minorHAnsi"/>
          <w:sz w:val="22"/>
          <w:szCs w:val="22"/>
        </w:rPr>
        <w:t xml:space="preserve"> </w:t>
      </w:r>
      <w:r w:rsidR="00C3402B" w:rsidRPr="00C3402B">
        <w:rPr>
          <w:rFonts w:asciiTheme="minorHAnsi" w:hAnsiTheme="minorHAnsi" w:cstheme="minorHAnsi"/>
          <w:sz w:val="22"/>
          <w:szCs w:val="22"/>
        </w:rPr>
        <w:t>w ramach Części</w:t>
      </w:r>
      <w:r w:rsidR="00C3402B">
        <w:rPr>
          <w:rFonts w:asciiTheme="minorHAnsi" w:hAnsiTheme="minorHAnsi" w:cstheme="minorHAnsi"/>
          <w:sz w:val="22"/>
          <w:szCs w:val="22"/>
        </w:rPr>
        <w:t xml:space="preserve"> 3)</w:t>
      </w:r>
      <w:r w:rsidR="00396AFA" w:rsidRPr="00396AFA">
        <w:rPr>
          <w:rFonts w:asciiTheme="minorHAnsi" w:hAnsiTheme="minorHAnsi" w:cstheme="minorHAnsi"/>
          <w:sz w:val="22"/>
          <w:szCs w:val="22"/>
        </w:rPr>
        <w:t xml:space="preserve"> Programu</w:t>
      </w:r>
      <w:r w:rsidRPr="00EF10F3">
        <w:rPr>
          <w:rFonts w:asciiTheme="minorHAnsi" w:hAnsiTheme="minorHAnsi" w:cstheme="minorHAnsi"/>
          <w:sz w:val="22"/>
          <w:szCs w:val="22"/>
        </w:rPr>
        <w:t>.</w:t>
      </w:r>
    </w:p>
    <w:p w14:paraId="00586049" w14:textId="392E3C19" w:rsidR="00CD41A0" w:rsidRPr="00EF10F3" w:rsidRDefault="00CD41A0" w:rsidP="00224585">
      <w:pPr>
        <w:pStyle w:val="NormalnyWeb"/>
        <w:spacing w:before="6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D41A0">
        <w:rPr>
          <w:rFonts w:asciiTheme="minorHAnsi" w:hAnsiTheme="minorHAnsi" w:cstheme="minorHAnsi"/>
          <w:sz w:val="22"/>
          <w:szCs w:val="22"/>
        </w:rPr>
        <w:t>W przypadku prowadzenia działalności gospodarczej przez osobę, która przedstawiła zaświadczenie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D41A0">
        <w:rPr>
          <w:rFonts w:asciiTheme="minorHAnsi" w:hAnsiTheme="minorHAnsi" w:cstheme="minorHAnsi"/>
          <w:sz w:val="22"/>
          <w:szCs w:val="22"/>
        </w:rPr>
        <w:t>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</w:r>
    </w:p>
    <w:p w14:paraId="1AA381B1" w14:textId="0D5E76F0" w:rsidR="005438C8" w:rsidRDefault="005438C8" w:rsidP="008A789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C059014" w14:textId="3EC8BB28" w:rsidR="00E569C7" w:rsidRPr="00B62D93" w:rsidRDefault="00CE463A" w:rsidP="008A789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D93">
        <w:rPr>
          <w:rFonts w:asciiTheme="minorHAnsi" w:hAnsiTheme="minorHAnsi" w:cstheme="minorHAnsi"/>
          <w:b/>
          <w:sz w:val="22"/>
          <w:szCs w:val="22"/>
        </w:rPr>
        <w:t xml:space="preserve">Dofinansowanie w formie dotacji z </w:t>
      </w:r>
      <w:r w:rsidR="00B62D93" w:rsidRPr="00B62D93">
        <w:rPr>
          <w:rFonts w:asciiTheme="minorHAnsi" w:hAnsiTheme="minorHAnsi" w:cstheme="minorHAnsi"/>
          <w:b/>
          <w:sz w:val="22"/>
          <w:szCs w:val="22"/>
        </w:rPr>
        <w:t>prefinansowaniem</w:t>
      </w:r>
      <w:r w:rsidRPr="00B62D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2D93" w:rsidRPr="00B62D93">
        <w:rPr>
          <w:rFonts w:asciiTheme="minorHAnsi" w:hAnsiTheme="minorHAnsi" w:cstheme="minorHAnsi"/>
          <w:b/>
          <w:sz w:val="22"/>
          <w:szCs w:val="22"/>
        </w:rPr>
        <w:t xml:space="preserve">może zostać udzielone Beneficjentom wyłącznie </w:t>
      </w:r>
      <w:r w:rsidR="003D262E" w:rsidRPr="00B62D93">
        <w:rPr>
          <w:rFonts w:asciiTheme="minorHAnsi" w:hAnsiTheme="minorHAnsi" w:cstheme="minorHAnsi"/>
          <w:b/>
          <w:sz w:val="22"/>
          <w:szCs w:val="22"/>
        </w:rPr>
        <w:t>w</w:t>
      </w:r>
      <w:r w:rsidR="003D262E">
        <w:rPr>
          <w:rFonts w:asciiTheme="minorHAnsi" w:hAnsiTheme="minorHAnsi" w:cstheme="minorHAnsi"/>
          <w:b/>
          <w:sz w:val="22"/>
          <w:szCs w:val="22"/>
        </w:rPr>
        <w:t> </w:t>
      </w:r>
      <w:r w:rsidR="00B62D93" w:rsidRPr="00B62D93">
        <w:rPr>
          <w:rFonts w:asciiTheme="minorHAnsi" w:hAnsiTheme="minorHAnsi" w:cstheme="minorHAnsi"/>
          <w:b/>
          <w:sz w:val="22"/>
          <w:szCs w:val="22"/>
        </w:rPr>
        <w:t>ramach Części 2 i Części 3 Programu.</w:t>
      </w:r>
    </w:p>
    <w:p w14:paraId="215F8F58" w14:textId="7C7B3536" w:rsidR="00B62D93" w:rsidRPr="00B62D93" w:rsidRDefault="00B62D93" w:rsidP="00B62D9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D93">
        <w:rPr>
          <w:rFonts w:asciiTheme="minorHAnsi" w:hAnsiTheme="minorHAnsi" w:cstheme="minorHAnsi"/>
          <w:b/>
          <w:sz w:val="22"/>
          <w:szCs w:val="22"/>
        </w:rPr>
        <w:t>Dofinansowanie w formie dotacji na częściową spłatę kapitału kredytu może zostać udzielone Beneficjentom wyłącznie w ramach Części 1 i Części 2 Programu.</w:t>
      </w:r>
    </w:p>
    <w:p w14:paraId="37FCE4E5" w14:textId="77777777" w:rsidR="00E569C7" w:rsidRPr="003B484E" w:rsidRDefault="00E569C7" w:rsidP="008A789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B32DB5" w14:textId="4A1815A5" w:rsidR="00E8631E" w:rsidRPr="003A370F" w:rsidRDefault="00E8631E" w:rsidP="003B484E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3A370F">
        <w:rPr>
          <w:rFonts w:asciiTheme="minorHAnsi" w:hAnsiTheme="minorHAnsi" w:cstheme="minorHAnsi"/>
          <w:b/>
          <w:color w:val="0070C0"/>
          <w:sz w:val="28"/>
          <w:szCs w:val="28"/>
        </w:rPr>
        <w:t>Gdzie składać wnioski?</w:t>
      </w:r>
    </w:p>
    <w:p w14:paraId="1E187E41" w14:textId="77777777" w:rsidR="004F5F79" w:rsidRPr="00666BEC" w:rsidRDefault="004F5F79" w:rsidP="004F5F7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03445E" w14:textId="6F620216" w:rsidR="004F5F79" w:rsidRPr="00A55547" w:rsidRDefault="00A711A1" w:rsidP="003A370F">
      <w:pPr>
        <w:pStyle w:val="Akapitzlist"/>
        <w:numPr>
          <w:ilvl w:val="0"/>
          <w:numId w:val="44"/>
        </w:numPr>
        <w:spacing w:before="60" w:after="60" w:line="240" w:lineRule="auto"/>
        <w:ind w:left="425" w:hanging="425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A55547">
        <w:rPr>
          <w:rFonts w:asciiTheme="minorHAnsi" w:hAnsiTheme="minorHAnsi" w:cstheme="minorHAnsi"/>
          <w:b/>
          <w:color w:val="0070C0"/>
          <w:sz w:val="24"/>
          <w:szCs w:val="24"/>
        </w:rPr>
        <w:t>Wnioski o d</w:t>
      </w:r>
      <w:r w:rsidR="004F5F79" w:rsidRPr="00A55547">
        <w:rPr>
          <w:rFonts w:asciiTheme="minorHAnsi" w:hAnsiTheme="minorHAnsi" w:cstheme="minorHAnsi"/>
          <w:b/>
          <w:color w:val="0070C0"/>
          <w:sz w:val="24"/>
          <w:szCs w:val="24"/>
        </w:rPr>
        <w:t>otacj</w:t>
      </w:r>
      <w:r w:rsidRPr="00A55547">
        <w:rPr>
          <w:rFonts w:asciiTheme="minorHAnsi" w:hAnsiTheme="minorHAnsi" w:cstheme="minorHAnsi"/>
          <w:b/>
          <w:color w:val="0070C0"/>
          <w:sz w:val="24"/>
          <w:szCs w:val="24"/>
        </w:rPr>
        <w:t>ę</w:t>
      </w:r>
      <w:r w:rsidR="004F5F79" w:rsidRPr="00A5554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lub dotacj</w:t>
      </w:r>
      <w:r w:rsidRPr="00A55547">
        <w:rPr>
          <w:rFonts w:asciiTheme="minorHAnsi" w:hAnsiTheme="minorHAnsi" w:cstheme="minorHAnsi"/>
          <w:b/>
          <w:color w:val="0070C0"/>
          <w:sz w:val="24"/>
          <w:szCs w:val="24"/>
        </w:rPr>
        <w:t>ę</w:t>
      </w:r>
      <w:r w:rsidR="004F5F79" w:rsidRPr="00A5554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z prefinansowaniem</w:t>
      </w:r>
    </w:p>
    <w:p w14:paraId="00E5ECAB" w14:textId="2398A529" w:rsidR="004A293F" w:rsidRDefault="00FD4D7F" w:rsidP="003B48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Wnioski o dofinasowanie</w:t>
      </w:r>
      <w:r w:rsidR="00666BEC">
        <w:rPr>
          <w:rFonts w:asciiTheme="minorHAnsi" w:hAnsiTheme="minorHAnsi" w:cstheme="minorHAnsi"/>
        </w:rPr>
        <w:t xml:space="preserve"> </w:t>
      </w:r>
      <w:r w:rsidR="003D262E">
        <w:rPr>
          <w:rFonts w:asciiTheme="minorHAnsi" w:hAnsiTheme="minorHAnsi" w:cstheme="minorHAnsi"/>
        </w:rPr>
        <w:t xml:space="preserve">w formie </w:t>
      </w:r>
      <w:r w:rsidR="00666BEC">
        <w:rPr>
          <w:rFonts w:asciiTheme="minorHAnsi" w:hAnsiTheme="minorHAnsi" w:cstheme="minorHAnsi"/>
        </w:rPr>
        <w:t>dotacj</w:t>
      </w:r>
      <w:r w:rsidR="003D262E">
        <w:rPr>
          <w:rFonts w:asciiTheme="minorHAnsi" w:hAnsiTheme="minorHAnsi" w:cstheme="minorHAnsi"/>
        </w:rPr>
        <w:t>i</w:t>
      </w:r>
      <w:r w:rsidR="00666BEC">
        <w:rPr>
          <w:rFonts w:asciiTheme="minorHAnsi" w:hAnsiTheme="minorHAnsi" w:cstheme="minorHAnsi"/>
        </w:rPr>
        <w:t xml:space="preserve"> lub </w:t>
      </w:r>
      <w:r w:rsidR="003A370F">
        <w:rPr>
          <w:rFonts w:asciiTheme="minorHAnsi" w:hAnsiTheme="minorHAnsi" w:cstheme="minorHAnsi"/>
        </w:rPr>
        <w:t xml:space="preserve">dotacji </w:t>
      </w:r>
      <w:r w:rsidR="00666BEC">
        <w:rPr>
          <w:rFonts w:asciiTheme="minorHAnsi" w:hAnsiTheme="minorHAnsi" w:cstheme="minorHAnsi"/>
        </w:rPr>
        <w:t>z prefinansowaniem</w:t>
      </w:r>
      <w:r w:rsidRPr="003B484E">
        <w:rPr>
          <w:rFonts w:asciiTheme="minorHAnsi" w:hAnsiTheme="minorHAnsi" w:cstheme="minorHAnsi"/>
        </w:rPr>
        <w:t xml:space="preserve"> </w:t>
      </w:r>
      <w:r w:rsidR="00C94AA5">
        <w:rPr>
          <w:rFonts w:asciiTheme="minorHAnsi" w:hAnsiTheme="minorHAnsi" w:cstheme="minorHAnsi"/>
        </w:rPr>
        <w:t xml:space="preserve">w ramach Programu </w:t>
      </w:r>
      <w:r w:rsidRPr="003B484E">
        <w:rPr>
          <w:rFonts w:asciiTheme="minorHAnsi" w:hAnsiTheme="minorHAnsi" w:cstheme="minorHAnsi"/>
        </w:rPr>
        <w:t xml:space="preserve">należy </w:t>
      </w:r>
      <w:r w:rsidR="00757372" w:rsidRPr="003B484E">
        <w:rPr>
          <w:rFonts w:asciiTheme="minorHAnsi" w:hAnsiTheme="minorHAnsi" w:cstheme="minorHAnsi"/>
        </w:rPr>
        <w:t>skł</w:t>
      </w:r>
      <w:r w:rsidRPr="003B484E">
        <w:rPr>
          <w:rFonts w:asciiTheme="minorHAnsi" w:hAnsiTheme="minorHAnsi" w:cstheme="minorHAnsi"/>
        </w:rPr>
        <w:t>adać</w:t>
      </w:r>
      <w:r w:rsidR="004A293F">
        <w:rPr>
          <w:rFonts w:asciiTheme="minorHAnsi" w:hAnsiTheme="minorHAnsi" w:cstheme="minorHAnsi"/>
        </w:rPr>
        <w:t xml:space="preserve"> </w:t>
      </w:r>
      <w:r w:rsidR="00216134" w:rsidRPr="008A7893">
        <w:rPr>
          <w:rFonts w:asciiTheme="minorHAnsi" w:hAnsiTheme="minorHAnsi" w:cstheme="minorHAnsi"/>
        </w:rPr>
        <w:t>do</w:t>
      </w:r>
      <w:r w:rsidR="00CB691F">
        <w:rPr>
          <w:rFonts w:asciiTheme="minorHAnsi" w:hAnsiTheme="minorHAnsi" w:cstheme="minorHAnsi"/>
          <w:b/>
        </w:rPr>
        <w:t> </w:t>
      </w:r>
      <w:r w:rsidR="00047F90" w:rsidRPr="008A7893">
        <w:rPr>
          <w:rFonts w:asciiTheme="minorHAnsi" w:hAnsiTheme="minorHAnsi" w:cstheme="minorHAnsi"/>
          <w:b/>
        </w:rPr>
        <w:t>W</w:t>
      </w:r>
      <w:r w:rsidR="005D7C91">
        <w:rPr>
          <w:rFonts w:asciiTheme="minorHAnsi" w:hAnsiTheme="minorHAnsi" w:cstheme="minorHAnsi"/>
          <w:b/>
        </w:rPr>
        <w:t xml:space="preserve">ojewódzkiego </w:t>
      </w:r>
      <w:r w:rsidR="00047F90" w:rsidRPr="008A7893">
        <w:rPr>
          <w:rFonts w:asciiTheme="minorHAnsi" w:hAnsiTheme="minorHAnsi" w:cstheme="minorHAnsi"/>
          <w:b/>
        </w:rPr>
        <w:t>F</w:t>
      </w:r>
      <w:r w:rsidR="005D7C91">
        <w:rPr>
          <w:rFonts w:asciiTheme="minorHAnsi" w:hAnsiTheme="minorHAnsi" w:cstheme="minorHAnsi"/>
          <w:b/>
        </w:rPr>
        <w:t xml:space="preserve">unduszu </w:t>
      </w:r>
      <w:r w:rsidR="00047F90" w:rsidRPr="008A7893">
        <w:rPr>
          <w:rFonts w:asciiTheme="minorHAnsi" w:hAnsiTheme="minorHAnsi" w:cstheme="minorHAnsi"/>
          <w:b/>
        </w:rPr>
        <w:t>O</w:t>
      </w:r>
      <w:r w:rsidR="005D7C91">
        <w:rPr>
          <w:rFonts w:asciiTheme="minorHAnsi" w:hAnsiTheme="minorHAnsi" w:cstheme="minorHAnsi"/>
          <w:b/>
        </w:rPr>
        <w:t xml:space="preserve">chrony </w:t>
      </w:r>
      <w:r w:rsidR="00047F90" w:rsidRPr="008A7893">
        <w:rPr>
          <w:rFonts w:asciiTheme="minorHAnsi" w:hAnsiTheme="minorHAnsi" w:cstheme="minorHAnsi"/>
          <w:b/>
        </w:rPr>
        <w:t>Ś</w:t>
      </w:r>
      <w:r w:rsidR="005D7C91">
        <w:rPr>
          <w:rFonts w:asciiTheme="minorHAnsi" w:hAnsiTheme="minorHAnsi" w:cstheme="minorHAnsi"/>
          <w:b/>
        </w:rPr>
        <w:t xml:space="preserve">rodowiska </w:t>
      </w:r>
      <w:r w:rsidR="003D262E" w:rsidRPr="008A7893">
        <w:rPr>
          <w:rFonts w:asciiTheme="minorHAnsi" w:hAnsiTheme="minorHAnsi" w:cstheme="minorHAnsi"/>
          <w:b/>
        </w:rPr>
        <w:t>i</w:t>
      </w:r>
      <w:r w:rsidR="003D262E">
        <w:rPr>
          <w:rFonts w:asciiTheme="minorHAnsi" w:hAnsiTheme="minorHAnsi" w:cstheme="minorHAnsi"/>
          <w:b/>
        </w:rPr>
        <w:t> </w:t>
      </w:r>
      <w:r w:rsidR="00047F90" w:rsidRPr="008A7893">
        <w:rPr>
          <w:rFonts w:asciiTheme="minorHAnsi" w:hAnsiTheme="minorHAnsi" w:cstheme="minorHAnsi"/>
          <w:b/>
        </w:rPr>
        <w:t>G</w:t>
      </w:r>
      <w:r w:rsidR="005D7C91">
        <w:rPr>
          <w:rFonts w:asciiTheme="minorHAnsi" w:hAnsiTheme="minorHAnsi" w:cstheme="minorHAnsi"/>
          <w:b/>
        </w:rPr>
        <w:t xml:space="preserve">ospodarki </w:t>
      </w:r>
      <w:r w:rsidR="00047F90" w:rsidRPr="008A7893">
        <w:rPr>
          <w:rFonts w:asciiTheme="minorHAnsi" w:hAnsiTheme="minorHAnsi" w:cstheme="minorHAnsi"/>
          <w:b/>
        </w:rPr>
        <w:t>W</w:t>
      </w:r>
      <w:r w:rsidR="005D7C91">
        <w:rPr>
          <w:rFonts w:asciiTheme="minorHAnsi" w:hAnsiTheme="minorHAnsi" w:cstheme="minorHAnsi"/>
          <w:b/>
        </w:rPr>
        <w:t>odnej</w:t>
      </w:r>
      <w:r w:rsidR="00795FE6" w:rsidRPr="008A7893">
        <w:rPr>
          <w:rFonts w:asciiTheme="minorHAnsi" w:hAnsiTheme="minorHAnsi" w:cstheme="minorHAnsi"/>
          <w:b/>
        </w:rPr>
        <w:t xml:space="preserve"> </w:t>
      </w:r>
      <w:r w:rsidR="007E577E" w:rsidRPr="008A7893">
        <w:rPr>
          <w:rFonts w:asciiTheme="minorHAnsi" w:hAnsiTheme="minorHAnsi" w:cstheme="minorHAnsi"/>
        </w:rPr>
        <w:t xml:space="preserve">obejmującego swoim działaniem teren </w:t>
      </w:r>
      <w:r w:rsidR="00E46CF6" w:rsidRPr="008A7893">
        <w:rPr>
          <w:rFonts w:asciiTheme="minorHAnsi" w:hAnsiTheme="minorHAnsi" w:cstheme="minorHAnsi"/>
        </w:rPr>
        <w:t xml:space="preserve">województwa, w którym </w:t>
      </w:r>
      <w:r w:rsidR="007E577E" w:rsidRPr="008A7893">
        <w:rPr>
          <w:rFonts w:asciiTheme="minorHAnsi" w:hAnsiTheme="minorHAnsi" w:cstheme="minorHAnsi"/>
        </w:rPr>
        <w:t xml:space="preserve">zlokalizowany </w:t>
      </w:r>
      <w:r w:rsidR="00E46CF6" w:rsidRPr="008A7893">
        <w:rPr>
          <w:rFonts w:asciiTheme="minorHAnsi" w:hAnsiTheme="minorHAnsi" w:cstheme="minorHAnsi"/>
        </w:rPr>
        <w:t xml:space="preserve">jest </w:t>
      </w:r>
      <w:r w:rsidR="00190D6F" w:rsidRPr="008A7893">
        <w:rPr>
          <w:rFonts w:asciiTheme="minorHAnsi" w:hAnsiTheme="minorHAnsi" w:cstheme="minorHAnsi"/>
        </w:rPr>
        <w:t>budyn</w:t>
      </w:r>
      <w:r w:rsidR="00E46CF6" w:rsidRPr="008A7893">
        <w:rPr>
          <w:rFonts w:asciiTheme="minorHAnsi" w:hAnsiTheme="minorHAnsi" w:cstheme="minorHAnsi"/>
        </w:rPr>
        <w:t>e</w:t>
      </w:r>
      <w:r w:rsidR="00190D6F" w:rsidRPr="008A7893">
        <w:rPr>
          <w:rFonts w:asciiTheme="minorHAnsi" w:hAnsiTheme="minorHAnsi" w:cstheme="minorHAnsi"/>
        </w:rPr>
        <w:t>k/lokal mieszkaln</w:t>
      </w:r>
      <w:r w:rsidR="00E46CF6" w:rsidRPr="008A7893">
        <w:rPr>
          <w:rFonts w:asciiTheme="minorHAnsi" w:hAnsiTheme="minorHAnsi" w:cstheme="minorHAnsi"/>
        </w:rPr>
        <w:t>y</w:t>
      </w:r>
      <w:r w:rsidR="00190D6F" w:rsidRPr="008A7893">
        <w:rPr>
          <w:rFonts w:asciiTheme="minorHAnsi" w:hAnsiTheme="minorHAnsi" w:cstheme="minorHAnsi"/>
        </w:rPr>
        <w:t>, którego dotyczy przedsięwzięcie</w:t>
      </w:r>
      <w:r w:rsidR="004A293F">
        <w:rPr>
          <w:rFonts w:asciiTheme="minorHAnsi" w:hAnsiTheme="minorHAnsi" w:cstheme="minorHAnsi"/>
        </w:rPr>
        <w:t>.</w:t>
      </w:r>
    </w:p>
    <w:p w14:paraId="0FB50389" w14:textId="29143A10" w:rsidR="004A293F" w:rsidRDefault="004A293F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01AA71" w14:textId="77777777" w:rsidR="005F7F6A" w:rsidRPr="005D7C91" w:rsidRDefault="005F7F6A" w:rsidP="003B48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7C91">
        <w:rPr>
          <w:rFonts w:asciiTheme="minorHAnsi" w:hAnsiTheme="minorHAnsi" w:cstheme="minorHAnsi"/>
          <w:b/>
          <w:sz w:val="24"/>
          <w:szCs w:val="24"/>
        </w:rPr>
        <w:t xml:space="preserve">Uwaga! </w:t>
      </w:r>
    </w:p>
    <w:p w14:paraId="08044B5C" w14:textId="7576E9A9" w:rsidR="005F7F6A" w:rsidRPr="005D7C91" w:rsidRDefault="005F7F6A" w:rsidP="003B48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7C91">
        <w:rPr>
          <w:rFonts w:asciiTheme="minorHAnsi" w:hAnsiTheme="minorHAnsi" w:cstheme="minorHAnsi"/>
          <w:b/>
          <w:sz w:val="24"/>
          <w:szCs w:val="24"/>
        </w:rPr>
        <w:t xml:space="preserve">Zmianie ulega sposób składania wniosku o dofinansowanie. </w:t>
      </w:r>
    </w:p>
    <w:p w14:paraId="76854D97" w14:textId="77777777" w:rsidR="005F7F6A" w:rsidRDefault="005F7F6A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556714" w14:textId="7F74BD5B" w:rsidR="00F01BDB" w:rsidRDefault="002E7515" w:rsidP="003D48E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Wnioski o dofinansowanie</w:t>
      </w:r>
      <w:r w:rsidR="003F3A3B">
        <w:rPr>
          <w:rFonts w:asciiTheme="minorHAnsi" w:hAnsiTheme="minorHAnsi" w:cstheme="minorHAnsi"/>
        </w:rPr>
        <w:t xml:space="preserve"> </w:t>
      </w:r>
      <w:r w:rsidR="003E3E11">
        <w:rPr>
          <w:rFonts w:asciiTheme="minorHAnsi" w:hAnsiTheme="minorHAnsi" w:cstheme="minorHAnsi"/>
        </w:rPr>
        <w:t>w formie dotacji</w:t>
      </w:r>
      <w:r w:rsidR="005D7C91">
        <w:rPr>
          <w:rFonts w:asciiTheme="minorHAnsi" w:hAnsiTheme="minorHAnsi" w:cstheme="minorHAnsi"/>
        </w:rPr>
        <w:t xml:space="preserve"> lub</w:t>
      </w:r>
      <w:r w:rsidR="003E3E11">
        <w:rPr>
          <w:rFonts w:asciiTheme="minorHAnsi" w:hAnsiTheme="minorHAnsi" w:cstheme="minorHAnsi"/>
        </w:rPr>
        <w:t xml:space="preserve"> </w:t>
      </w:r>
      <w:r w:rsidR="003F3A3B">
        <w:rPr>
          <w:rFonts w:asciiTheme="minorHAnsi" w:hAnsiTheme="minorHAnsi" w:cstheme="minorHAnsi"/>
        </w:rPr>
        <w:t>dotacji z prefinansowaniem</w:t>
      </w:r>
      <w:r w:rsidRPr="003B484E">
        <w:rPr>
          <w:rFonts w:asciiTheme="minorHAnsi" w:hAnsiTheme="minorHAnsi" w:cstheme="minorHAnsi"/>
        </w:rPr>
        <w:t xml:space="preserve"> można składać</w:t>
      </w:r>
      <w:r w:rsidR="00091219">
        <w:rPr>
          <w:rFonts w:asciiTheme="minorHAnsi" w:hAnsiTheme="minorHAnsi" w:cstheme="minorHAnsi"/>
        </w:rPr>
        <w:t xml:space="preserve"> </w:t>
      </w:r>
      <w:r w:rsidR="00DC5F42" w:rsidRPr="00273826">
        <w:rPr>
          <w:rFonts w:asciiTheme="minorHAnsi" w:hAnsiTheme="minorHAnsi" w:cstheme="minorHAnsi"/>
          <w:b/>
        </w:rPr>
        <w:t>wyłącznie</w:t>
      </w:r>
      <w:r w:rsidR="00DC5F42">
        <w:rPr>
          <w:rFonts w:asciiTheme="minorHAnsi" w:hAnsiTheme="minorHAnsi" w:cstheme="minorHAnsi"/>
        </w:rPr>
        <w:t xml:space="preserve"> </w:t>
      </w:r>
      <w:r w:rsidR="00091219" w:rsidRPr="003F3A3B">
        <w:rPr>
          <w:rFonts w:asciiTheme="minorHAnsi" w:hAnsiTheme="minorHAnsi" w:cstheme="minorHAnsi"/>
          <w:b/>
        </w:rPr>
        <w:t>poprzez</w:t>
      </w:r>
      <w:r w:rsidR="00EF5C51">
        <w:rPr>
          <w:rFonts w:asciiTheme="minorHAnsi" w:hAnsiTheme="minorHAnsi" w:cstheme="minorHAnsi"/>
          <w:b/>
        </w:rPr>
        <w:t>:</w:t>
      </w:r>
      <w:r w:rsidR="003D48EA" w:rsidRPr="003F3A3B">
        <w:rPr>
          <w:rFonts w:asciiTheme="minorHAnsi" w:hAnsiTheme="minorHAnsi" w:cstheme="minorHAnsi"/>
          <w:b/>
        </w:rPr>
        <w:t xml:space="preserve"> </w:t>
      </w:r>
      <w:r w:rsidR="003E3E11">
        <w:rPr>
          <w:rFonts w:asciiTheme="minorHAnsi" w:hAnsiTheme="minorHAnsi" w:cstheme="minorHAnsi"/>
          <w:b/>
        </w:rPr>
        <w:t xml:space="preserve">serwis </w:t>
      </w:r>
      <w:r w:rsidR="003E3E11" w:rsidRPr="007A0DF5">
        <w:rPr>
          <w:rFonts w:asciiTheme="minorHAnsi" w:hAnsiTheme="minorHAnsi" w:cstheme="minorHAnsi"/>
          <w:b/>
          <w:u w:val="single"/>
        </w:rPr>
        <w:t>gov.pl</w:t>
      </w:r>
      <w:r w:rsidR="003E3E11">
        <w:rPr>
          <w:rFonts w:asciiTheme="minorHAnsi" w:hAnsiTheme="minorHAnsi" w:cstheme="minorHAnsi"/>
          <w:b/>
        </w:rPr>
        <w:t xml:space="preserve"> </w:t>
      </w:r>
      <w:r w:rsidR="005D7C91" w:rsidRPr="005D7C91">
        <w:rPr>
          <w:rFonts w:asciiTheme="minorHAnsi" w:hAnsiTheme="minorHAnsi" w:cstheme="minorHAnsi"/>
        </w:rPr>
        <w:t xml:space="preserve">pod adresem </w:t>
      </w:r>
      <w:hyperlink r:id="rId9" w:history="1">
        <w:r w:rsidR="005D7C91" w:rsidRPr="005D7C91">
          <w:rPr>
            <w:rStyle w:val="Hipercze"/>
            <w:rFonts w:asciiTheme="minorHAnsi" w:hAnsiTheme="minorHAnsi" w:cstheme="minorHAnsi"/>
          </w:rPr>
          <w:t>https://www.gov.pl/web/gov/skorzystaj-z-programu-czyste-powietrze</w:t>
        </w:r>
      </w:hyperlink>
      <w:r w:rsidR="005D7C91">
        <w:rPr>
          <w:rFonts w:asciiTheme="minorHAnsi" w:hAnsiTheme="minorHAnsi" w:cstheme="minorHAnsi"/>
          <w:b/>
        </w:rPr>
        <w:t xml:space="preserve"> </w:t>
      </w:r>
      <w:r w:rsidR="00006707">
        <w:rPr>
          <w:rFonts w:asciiTheme="minorHAnsi" w:hAnsiTheme="minorHAnsi" w:cstheme="minorHAnsi"/>
          <w:b/>
        </w:rPr>
        <w:t>lub</w:t>
      </w:r>
      <w:r w:rsidR="003E3E11">
        <w:rPr>
          <w:rFonts w:asciiTheme="minorHAnsi" w:hAnsiTheme="minorHAnsi" w:cstheme="minorHAnsi"/>
          <w:b/>
        </w:rPr>
        <w:t xml:space="preserve"> </w:t>
      </w:r>
      <w:r w:rsidR="00F01BDB" w:rsidRPr="003F3A3B">
        <w:rPr>
          <w:rFonts w:asciiTheme="minorHAnsi" w:hAnsiTheme="minorHAnsi" w:cstheme="minorHAnsi"/>
          <w:b/>
        </w:rPr>
        <w:t xml:space="preserve">system </w:t>
      </w:r>
      <w:r w:rsidR="00F01BDB" w:rsidRPr="007A0DF5">
        <w:rPr>
          <w:rFonts w:asciiTheme="minorHAnsi" w:hAnsiTheme="minorHAnsi" w:cstheme="minorHAnsi"/>
          <w:b/>
          <w:u w:val="single"/>
        </w:rPr>
        <w:t>Generator Wniosków o Dofinansowanie (GWD)</w:t>
      </w:r>
      <w:r w:rsidR="00F01BDB">
        <w:rPr>
          <w:rFonts w:asciiTheme="minorHAnsi" w:hAnsiTheme="minorHAnsi" w:cstheme="minorHAnsi"/>
        </w:rPr>
        <w:t xml:space="preserve"> </w:t>
      </w:r>
      <w:r w:rsidR="00182D96" w:rsidRPr="00182D96">
        <w:rPr>
          <w:rFonts w:asciiTheme="minorHAnsi" w:hAnsiTheme="minorHAnsi" w:cstheme="minorHAnsi"/>
        </w:rPr>
        <w:t xml:space="preserve">pod adresem </w:t>
      </w:r>
      <w:hyperlink r:id="rId10" w:history="1">
        <w:r w:rsidR="005D7C91" w:rsidRPr="00F417D4">
          <w:rPr>
            <w:rStyle w:val="Hipercze"/>
            <w:rFonts w:asciiTheme="minorHAnsi" w:hAnsiTheme="minorHAnsi" w:cstheme="minorHAnsi"/>
          </w:rPr>
          <w:t>https://gwd.nfosigw.gov.pl</w:t>
        </w:r>
      </w:hyperlink>
      <w:r w:rsidR="00006707">
        <w:rPr>
          <w:rFonts w:asciiTheme="minorHAnsi" w:hAnsiTheme="minorHAnsi" w:cstheme="minorHAnsi"/>
        </w:rPr>
        <w:t>:</w:t>
      </w:r>
    </w:p>
    <w:p w14:paraId="1D60341C" w14:textId="672D00AD" w:rsidR="00D62A14" w:rsidRPr="003D48EA" w:rsidRDefault="00F01BDB" w:rsidP="003D48EA">
      <w:pPr>
        <w:pStyle w:val="Akapitzlist"/>
        <w:numPr>
          <w:ilvl w:val="0"/>
          <w:numId w:val="12"/>
        </w:numPr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b/>
        </w:rPr>
      </w:pPr>
      <w:r w:rsidRPr="003D48EA">
        <w:rPr>
          <w:rFonts w:asciiTheme="minorHAnsi" w:hAnsiTheme="minorHAnsi" w:cstheme="minorHAnsi"/>
          <w:b/>
        </w:rPr>
        <w:t>wyłącznie w wersji</w:t>
      </w:r>
      <w:r w:rsidR="003D48EA" w:rsidRPr="003D48EA">
        <w:rPr>
          <w:rFonts w:asciiTheme="minorHAnsi" w:hAnsiTheme="minorHAnsi" w:cstheme="minorHAnsi"/>
          <w:b/>
        </w:rPr>
        <w:t xml:space="preserve"> elektronicznej, gdy </w:t>
      </w:r>
      <w:r w:rsidR="00006707">
        <w:rPr>
          <w:rFonts w:asciiTheme="minorHAnsi" w:hAnsiTheme="minorHAnsi" w:cstheme="minorHAnsi"/>
          <w:b/>
        </w:rPr>
        <w:t>W</w:t>
      </w:r>
      <w:r w:rsidR="00006707" w:rsidRPr="003D48EA">
        <w:rPr>
          <w:rFonts w:asciiTheme="minorHAnsi" w:hAnsiTheme="minorHAnsi" w:cstheme="minorHAnsi"/>
          <w:b/>
        </w:rPr>
        <w:t xml:space="preserve">nioskodawca </w:t>
      </w:r>
      <w:r w:rsidR="003D48EA" w:rsidRPr="003D48EA">
        <w:rPr>
          <w:rFonts w:asciiTheme="minorHAnsi" w:hAnsiTheme="minorHAnsi" w:cstheme="minorHAnsi"/>
          <w:b/>
        </w:rPr>
        <w:t>dysponuje podpisem elektronicznym</w:t>
      </w:r>
      <w:r w:rsidR="00C63A48">
        <w:rPr>
          <w:rFonts w:asciiTheme="minorHAnsi" w:hAnsiTheme="minorHAnsi" w:cstheme="minorHAnsi"/>
          <w:b/>
        </w:rPr>
        <w:t xml:space="preserve"> (podpis kwalifikowany lub profil zaufany)</w:t>
      </w:r>
      <w:r w:rsidR="003D48EA">
        <w:rPr>
          <w:rFonts w:asciiTheme="minorHAnsi" w:hAnsiTheme="minorHAnsi" w:cstheme="minorHAnsi"/>
          <w:b/>
        </w:rPr>
        <w:t>,</w:t>
      </w:r>
    </w:p>
    <w:p w14:paraId="0EBBDD18" w14:textId="79031D33" w:rsidR="00816D05" w:rsidRDefault="003D48EA" w:rsidP="00CB691F">
      <w:pPr>
        <w:pStyle w:val="Akapitzlist"/>
        <w:numPr>
          <w:ilvl w:val="0"/>
          <w:numId w:val="12"/>
        </w:numPr>
        <w:spacing w:before="240" w:after="0" w:line="24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w przypadku braku podpisu elektronicznego,</w:t>
      </w:r>
      <w:r w:rsidR="007A6C8E">
        <w:rPr>
          <w:rFonts w:asciiTheme="minorHAnsi" w:hAnsiTheme="minorHAnsi" w:cstheme="minorHAnsi"/>
          <w:b/>
        </w:rPr>
        <w:t xml:space="preserve"> </w:t>
      </w:r>
      <w:r w:rsidR="007A6C8E" w:rsidRPr="008A7893">
        <w:rPr>
          <w:rFonts w:asciiTheme="minorHAnsi" w:hAnsiTheme="minorHAnsi" w:cstheme="minorHAnsi"/>
          <w:b/>
        </w:rPr>
        <w:t xml:space="preserve">konieczne </w:t>
      </w:r>
      <w:r>
        <w:rPr>
          <w:rFonts w:asciiTheme="minorHAnsi" w:hAnsiTheme="minorHAnsi" w:cstheme="minorHAnsi"/>
          <w:b/>
        </w:rPr>
        <w:t xml:space="preserve">jest </w:t>
      </w:r>
      <w:r w:rsidR="007A6C8E" w:rsidRPr="008A7893">
        <w:rPr>
          <w:rFonts w:asciiTheme="minorHAnsi" w:hAnsiTheme="minorHAnsi" w:cstheme="minorHAnsi"/>
          <w:b/>
        </w:rPr>
        <w:t xml:space="preserve">dostarczenie również </w:t>
      </w:r>
      <w:r w:rsidR="00E82236">
        <w:rPr>
          <w:rFonts w:asciiTheme="minorHAnsi" w:hAnsiTheme="minorHAnsi" w:cstheme="minorHAnsi"/>
          <w:b/>
        </w:rPr>
        <w:t>wersji</w:t>
      </w:r>
      <w:r w:rsidR="007A6C8E" w:rsidRPr="008A7893">
        <w:rPr>
          <w:rFonts w:asciiTheme="minorHAnsi" w:hAnsiTheme="minorHAnsi" w:cstheme="minorHAnsi"/>
          <w:b/>
        </w:rPr>
        <w:t xml:space="preserve"> papierowej </w:t>
      </w:r>
      <w:r w:rsidR="00E82236">
        <w:rPr>
          <w:rFonts w:asciiTheme="minorHAnsi" w:hAnsiTheme="minorHAnsi" w:cstheme="minorHAnsi"/>
          <w:b/>
        </w:rPr>
        <w:t xml:space="preserve">wniosku </w:t>
      </w:r>
      <w:r w:rsidR="005F7F6A">
        <w:rPr>
          <w:rFonts w:asciiTheme="minorHAnsi" w:hAnsiTheme="minorHAnsi" w:cstheme="minorHAnsi"/>
          <w:b/>
        </w:rPr>
        <w:t xml:space="preserve">wraz z załącznikami </w:t>
      </w:r>
      <w:r w:rsidR="007A6C8E" w:rsidRPr="008A7893">
        <w:rPr>
          <w:rFonts w:asciiTheme="minorHAnsi" w:hAnsiTheme="minorHAnsi" w:cstheme="minorHAnsi"/>
          <w:b/>
        </w:rPr>
        <w:t>z wymaganymi podpisami</w:t>
      </w:r>
      <w:r w:rsidR="007A6C8E" w:rsidRPr="007A6C8E">
        <w:rPr>
          <w:rFonts w:asciiTheme="minorHAnsi" w:hAnsiTheme="minorHAnsi" w:cstheme="minorHAnsi"/>
        </w:rPr>
        <w:t>.</w:t>
      </w:r>
    </w:p>
    <w:p w14:paraId="581DA56A" w14:textId="77777777" w:rsidR="003A7E81" w:rsidRPr="003A7E81" w:rsidRDefault="003A7E81" w:rsidP="00CB691F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Wersj</w:t>
      </w:r>
      <w:r w:rsidR="00E8223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papierow</w:t>
      </w:r>
      <w:r w:rsidR="00E8223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w</w:t>
      </w:r>
      <w:r w:rsidRPr="003A7E81">
        <w:rPr>
          <w:rFonts w:asciiTheme="minorHAnsi" w:hAnsiTheme="minorHAnsi" w:cstheme="minorHAnsi"/>
        </w:rPr>
        <w:t>niosk</w:t>
      </w:r>
      <w:r w:rsidR="00E82236">
        <w:rPr>
          <w:rFonts w:asciiTheme="minorHAnsi" w:hAnsiTheme="minorHAnsi" w:cstheme="minorHAnsi"/>
        </w:rPr>
        <w:t>ów</w:t>
      </w:r>
      <w:r w:rsidR="009747D6">
        <w:rPr>
          <w:rFonts w:asciiTheme="minorHAnsi" w:hAnsiTheme="minorHAnsi" w:cstheme="minorHAnsi"/>
        </w:rPr>
        <w:t xml:space="preserve"> </w:t>
      </w:r>
      <w:r w:rsidRPr="003A7E81">
        <w:rPr>
          <w:rFonts w:asciiTheme="minorHAnsi" w:hAnsiTheme="minorHAnsi" w:cstheme="minorHAnsi"/>
        </w:rPr>
        <w:t>o dofinasowanie</w:t>
      </w:r>
      <w:r w:rsidR="00AD18A4">
        <w:rPr>
          <w:rFonts w:asciiTheme="minorHAnsi" w:hAnsiTheme="minorHAnsi" w:cstheme="minorHAnsi"/>
        </w:rPr>
        <w:t xml:space="preserve"> moż</w:t>
      </w:r>
      <w:r w:rsidR="007A6C8E">
        <w:rPr>
          <w:rFonts w:asciiTheme="minorHAnsi" w:hAnsiTheme="minorHAnsi" w:cstheme="minorHAnsi"/>
        </w:rPr>
        <w:t>na dostarcz</w:t>
      </w:r>
      <w:r w:rsidR="00E82236">
        <w:rPr>
          <w:rFonts w:asciiTheme="minorHAnsi" w:hAnsiTheme="minorHAnsi" w:cstheme="minorHAnsi"/>
        </w:rPr>
        <w:t>a</w:t>
      </w:r>
      <w:r w:rsidR="007A6C8E">
        <w:rPr>
          <w:rFonts w:asciiTheme="minorHAnsi" w:hAnsiTheme="minorHAnsi" w:cstheme="minorHAnsi"/>
        </w:rPr>
        <w:t>ć</w:t>
      </w:r>
      <w:r w:rsidR="00AD18A4">
        <w:rPr>
          <w:rFonts w:asciiTheme="minorHAnsi" w:hAnsiTheme="minorHAnsi" w:cstheme="minorHAnsi"/>
        </w:rPr>
        <w:t>:</w:t>
      </w:r>
    </w:p>
    <w:p w14:paraId="045FC4D7" w14:textId="77777777" w:rsidR="003A7E81" w:rsidRPr="003A7E81" w:rsidRDefault="003A7E81" w:rsidP="00CB691F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 w:rsidRPr="003A7E81">
        <w:rPr>
          <w:rFonts w:asciiTheme="minorHAnsi" w:hAnsiTheme="minorHAnsi" w:cstheme="minorHAnsi"/>
          <w:b/>
        </w:rPr>
        <w:t>za pośrednictwem gmin</w:t>
      </w:r>
      <w:r w:rsidRPr="003A7E81">
        <w:rPr>
          <w:rFonts w:asciiTheme="minorHAnsi" w:hAnsiTheme="minorHAnsi" w:cstheme="minorHAnsi"/>
        </w:rPr>
        <w:t xml:space="preserve">, które zawarły porozumienia w sprawie ustalenia zasad wspólnej realizacji programu priorytetowego „Czyste Powietrze” z </w:t>
      </w:r>
      <w:proofErr w:type="spellStart"/>
      <w:r w:rsidRPr="003A7E81">
        <w:rPr>
          <w:rFonts w:asciiTheme="minorHAnsi" w:hAnsiTheme="minorHAnsi" w:cstheme="minorHAnsi"/>
        </w:rPr>
        <w:t>WFOŚiGW</w:t>
      </w:r>
      <w:proofErr w:type="spellEnd"/>
      <w:r w:rsidRPr="003A7E81">
        <w:rPr>
          <w:rFonts w:asciiTheme="minorHAnsi" w:hAnsiTheme="minorHAnsi" w:cstheme="minorHAnsi"/>
        </w:rPr>
        <w:t>, lub</w:t>
      </w:r>
    </w:p>
    <w:p w14:paraId="690F287F" w14:textId="77777777" w:rsidR="003A7E81" w:rsidRDefault="009747D6" w:rsidP="00A846C3">
      <w:pPr>
        <w:keepNext/>
        <w:keepLines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</w:t>
      </w:r>
      <w:r w:rsidRPr="009747D6">
        <w:rPr>
          <w:rFonts w:asciiTheme="minorHAnsi" w:hAnsiTheme="minorHAnsi" w:cstheme="minorHAnsi"/>
        </w:rPr>
        <w:t>nadani</w:t>
      </w:r>
      <w:r>
        <w:rPr>
          <w:rFonts w:asciiTheme="minorHAnsi" w:hAnsiTheme="minorHAnsi" w:cstheme="minorHAnsi"/>
        </w:rPr>
        <w:t>e</w:t>
      </w:r>
      <w:r w:rsidRPr="009747D6">
        <w:rPr>
          <w:rFonts w:asciiTheme="minorHAnsi" w:hAnsiTheme="minorHAnsi" w:cstheme="minorHAnsi"/>
        </w:rPr>
        <w:t xml:space="preserve"> do właściwego </w:t>
      </w:r>
      <w:proofErr w:type="spellStart"/>
      <w:r w:rsidR="00E82236" w:rsidRPr="009747D6">
        <w:rPr>
          <w:rFonts w:asciiTheme="minorHAnsi" w:hAnsiTheme="minorHAnsi" w:cstheme="minorHAnsi"/>
        </w:rPr>
        <w:t>WFOŚ</w:t>
      </w:r>
      <w:r w:rsidR="00E82236">
        <w:rPr>
          <w:rFonts w:asciiTheme="minorHAnsi" w:hAnsiTheme="minorHAnsi" w:cstheme="minorHAnsi"/>
        </w:rPr>
        <w:t>i</w:t>
      </w:r>
      <w:r w:rsidR="00E82236" w:rsidRPr="009747D6">
        <w:rPr>
          <w:rFonts w:asciiTheme="minorHAnsi" w:hAnsiTheme="minorHAnsi" w:cstheme="minorHAnsi"/>
        </w:rPr>
        <w:t>GW</w:t>
      </w:r>
      <w:proofErr w:type="spellEnd"/>
      <w:r w:rsidR="00E82236" w:rsidRPr="009747D6">
        <w:rPr>
          <w:rFonts w:asciiTheme="minorHAnsi" w:hAnsiTheme="minorHAnsi" w:cstheme="minorHAnsi"/>
        </w:rPr>
        <w:t xml:space="preserve"> </w:t>
      </w:r>
      <w:r w:rsidR="004B5251" w:rsidRPr="004B5251">
        <w:rPr>
          <w:rFonts w:asciiTheme="minorHAnsi" w:hAnsiTheme="minorHAnsi" w:cstheme="minorHAnsi"/>
        </w:rPr>
        <w:t>w polskiej placówce pocztowej operatora wyznaczonego w rozumieniu ustawy z dnia 23 listopada 2012 r. - Prawo pocztowe (w latach 2016-2025 funkcję operatora wyznaczonego w rozumieniu tej ustawy pełni Poczta Polska S.A.)</w:t>
      </w:r>
      <w:r w:rsidR="004B5251">
        <w:rPr>
          <w:rFonts w:asciiTheme="minorHAnsi" w:hAnsiTheme="minorHAnsi" w:cstheme="minorHAnsi"/>
        </w:rPr>
        <w:t xml:space="preserve"> </w:t>
      </w:r>
      <w:r w:rsidR="00985135">
        <w:rPr>
          <w:rFonts w:asciiTheme="minorHAnsi" w:hAnsiTheme="minorHAnsi" w:cstheme="minorHAnsi"/>
        </w:rPr>
        <w:t xml:space="preserve">lub </w:t>
      </w:r>
    </w:p>
    <w:p w14:paraId="0591796A" w14:textId="77777777" w:rsidR="00593102" w:rsidRDefault="00985135" w:rsidP="00A846C3">
      <w:pPr>
        <w:keepNext/>
        <w:keepLines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bezpośrednio do właściwego </w:t>
      </w:r>
      <w:proofErr w:type="spellStart"/>
      <w:r>
        <w:rPr>
          <w:rFonts w:asciiTheme="minorHAnsi" w:hAnsiTheme="minorHAnsi" w:cstheme="minorHAnsi"/>
        </w:rPr>
        <w:t>WFOŚiGW</w:t>
      </w:r>
      <w:proofErr w:type="spellEnd"/>
      <w:r>
        <w:rPr>
          <w:rFonts w:asciiTheme="minorHAnsi" w:hAnsiTheme="minorHAnsi" w:cstheme="minorHAnsi"/>
        </w:rPr>
        <w:t>.</w:t>
      </w:r>
    </w:p>
    <w:p w14:paraId="38EB92DA" w14:textId="77777777" w:rsidR="00593102" w:rsidRDefault="00593102" w:rsidP="00593102">
      <w:pPr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14:paraId="45462741" w14:textId="52327554" w:rsidR="00816D05" w:rsidRPr="006665C3" w:rsidRDefault="00816D05" w:rsidP="003B484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484E">
        <w:rPr>
          <w:rFonts w:asciiTheme="minorHAnsi" w:hAnsiTheme="minorHAnsi" w:cstheme="minorHAnsi"/>
        </w:rPr>
        <w:t xml:space="preserve">Szczegółowe informacje o składaniu i rozpatrywaniu wniosków o dofinansowanie zawarte są w </w:t>
      </w:r>
      <w:r w:rsidRPr="006665C3">
        <w:rPr>
          <w:rFonts w:asciiTheme="minorHAnsi" w:hAnsiTheme="minorHAnsi" w:cstheme="minorHAnsi"/>
          <w:b/>
          <w:i/>
        </w:rPr>
        <w:t xml:space="preserve">Regulaminie naboru wniosków o dofinansowanie przedsięwzięć </w:t>
      </w:r>
      <w:r w:rsidR="00C94AA5" w:rsidRPr="006665C3">
        <w:rPr>
          <w:rFonts w:asciiTheme="minorHAnsi" w:hAnsiTheme="minorHAnsi" w:cstheme="minorHAnsi"/>
          <w:b/>
          <w:i/>
        </w:rPr>
        <w:t xml:space="preserve">w formie dotacji </w:t>
      </w:r>
      <w:r w:rsidRPr="006665C3">
        <w:rPr>
          <w:rFonts w:asciiTheme="minorHAnsi" w:hAnsiTheme="minorHAnsi" w:cstheme="minorHAnsi"/>
          <w:b/>
          <w:i/>
        </w:rPr>
        <w:t xml:space="preserve">w ramach </w:t>
      </w:r>
      <w:r w:rsidR="000B7F6A">
        <w:rPr>
          <w:rFonts w:asciiTheme="minorHAnsi" w:hAnsiTheme="minorHAnsi" w:cstheme="minorHAnsi"/>
          <w:b/>
          <w:i/>
        </w:rPr>
        <w:t>P</w:t>
      </w:r>
      <w:r w:rsidR="000B7F6A" w:rsidRPr="006665C3">
        <w:rPr>
          <w:rFonts w:asciiTheme="minorHAnsi" w:hAnsiTheme="minorHAnsi" w:cstheme="minorHAnsi"/>
          <w:b/>
          <w:i/>
        </w:rPr>
        <w:t xml:space="preserve">rogramu </w:t>
      </w:r>
      <w:r w:rsidR="000B7F6A">
        <w:rPr>
          <w:rFonts w:asciiTheme="minorHAnsi" w:hAnsiTheme="minorHAnsi" w:cstheme="minorHAnsi"/>
          <w:b/>
          <w:i/>
        </w:rPr>
        <w:t>P</w:t>
      </w:r>
      <w:r w:rsidR="000B7F6A" w:rsidRPr="006665C3">
        <w:rPr>
          <w:rFonts w:asciiTheme="minorHAnsi" w:hAnsiTheme="minorHAnsi" w:cstheme="minorHAnsi"/>
          <w:b/>
          <w:i/>
        </w:rPr>
        <w:t xml:space="preserve">riorytetowego </w:t>
      </w:r>
      <w:r w:rsidR="00D4480B" w:rsidRPr="006665C3">
        <w:rPr>
          <w:rFonts w:asciiTheme="minorHAnsi" w:hAnsiTheme="minorHAnsi" w:cstheme="minorHAnsi"/>
          <w:b/>
          <w:i/>
        </w:rPr>
        <w:t>„Czyste Powietrze”</w:t>
      </w:r>
      <w:r w:rsidRPr="006665C3">
        <w:rPr>
          <w:rFonts w:asciiTheme="minorHAnsi" w:hAnsiTheme="minorHAnsi" w:cstheme="minorHAnsi"/>
          <w:b/>
          <w:i/>
        </w:rPr>
        <w:t>.</w:t>
      </w:r>
    </w:p>
    <w:p w14:paraId="2F5CB7D0" w14:textId="67B94585" w:rsidR="006C3507" w:rsidRDefault="006C3507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E96573" w14:textId="1591184D" w:rsidR="004F5F79" w:rsidRDefault="004F5F79" w:rsidP="003B484E">
      <w:pPr>
        <w:pStyle w:val="NormalnyWeb"/>
        <w:spacing w:before="0" w:beforeAutospacing="0" w:after="12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4237EAF" w14:textId="346213B8" w:rsidR="004F5F79" w:rsidRPr="00A55547" w:rsidRDefault="0006155B" w:rsidP="003A370F">
      <w:pPr>
        <w:pStyle w:val="Akapitzlist"/>
        <w:numPr>
          <w:ilvl w:val="0"/>
          <w:numId w:val="44"/>
        </w:numPr>
        <w:spacing w:before="60" w:after="60" w:line="240" w:lineRule="auto"/>
        <w:ind w:left="425" w:hanging="425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D262E">
        <w:rPr>
          <w:rFonts w:asciiTheme="minorHAnsi" w:hAnsiTheme="minorHAnsi" w:cstheme="minorHAnsi"/>
          <w:b/>
          <w:color w:val="0070C0"/>
          <w:sz w:val="24"/>
          <w:szCs w:val="24"/>
        </w:rPr>
        <w:t>Wnioski o d</w:t>
      </w:r>
      <w:r w:rsidR="004F5F79" w:rsidRPr="003D262E">
        <w:rPr>
          <w:rFonts w:asciiTheme="minorHAnsi" w:hAnsiTheme="minorHAnsi" w:cstheme="minorHAnsi"/>
          <w:b/>
          <w:color w:val="0070C0"/>
          <w:sz w:val="24"/>
          <w:szCs w:val="24"/>
        </w:rPr>
        <w:t>otacj</w:t>
      </w:r>
      <w:r w:rsidRPr="003D262E">
        <w:rPr>
          <w:rFonts w:asciiTheme="minorHAnsi" w:hAnsiTheme="minorHAnsi" w:cstheme="minorHAnsi"/>
          <w:b/>
          <w:color w:val="0070C0"/>
          <w:sz w:val="24"/>
          <w:szCs w:val="24"/>
        </w:rPr>
        <w:t>ę</w:t>
      </w:r>
      <w:r w:rsidR="004F5F79" w:rsidRPr="003D262E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na częściową spłatę kapitału kredytu</w:t>
      </w:r>
    </w:p>
    <w:p w14:paraId="01598AE9" w14:textId="0846629E" w:rsidR="008772CD" w:rsidRPr="008772CD" w:rsidRDefault="008772CD" w:rsidP="003D262E">
      <w:pPr>
        <w:spacing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 xml:space="preserve">Wnioski o dofinansowanie w formie dotacji na częściową spłatę kapitału kredytu bankowego, </w:t>
      </w:r>
      <w:r w:rsidRPr="00394F88">
        <w:rPr>
          <w:rFonts w:asciiTheme="minorHAnsi" w:eastAsia="Times New Roman" w:hAnsiTheme="minorHAnsi" w:cstheme="minorHAnsi"/>
          <w:bCs/>
          <w:lang w:eastAsia="pl-PL"/>
        </w:rPr>
        <w:t>w ramach Programu</w:t>
      </w: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 xml:space="preserve"> będzie można złożyć wyłącznie w bankach</w:t>
      </w:r>
      <w:r w:rsidRPr="008772C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 xml:space="preserve">które przystąpiły do jego wdrażania. </w:t>
      </w:r>
      <w:r w:rsidRPr="008772CD">
        <w:rPr>
          <w:rFonts w:asciiTheme="minorHAnsi" w:eastAsia="Times New Roman" w:hAnsiTheme="minorHAnsi" w:cstheme="minorHAnsi"/>
          <w:lang w:eastAsia="pl-PL"/>
        </w:rPr>
        <w:t xml:space="preserve">Lista banków udzielających kredytu objętego dofinansowaniem w ramach Programu opublikowana jest na stronie internetowej </w:t>
      </w:r>
      <w:hyperlink r:id="rId11" w:history="1">
        <w:r w:rsidRPr="008772CD">
          <w:rPr>
            <w:rFonts w:asciiTheme="minorHAnsi" w:eastAsia="Times New Roman" w:hAnsiTheme="minorHAnsi" w:cstheme="minorHAnsi"/>
            <w:b/>
            <w:bCs/>
            <w:color w:val="0000FF"/>
            <w:u w:val="single"/>
            <w:lang w:eastAsia="pl-PL"/>
          </w:rPr>
          <w:t>https://czystepowietrze.gov.pl</w:t>
        </w:r>
      </w:hyperlink>
      <w:r w:rsidRPr="008772CD">
        <w:rPr>
          <w:rFonts w:asciiTheme="minorHAnsi" w:eastAsia="Times New Roman" w:hAnsiTheme="minorHAnsi" w:cstheme="minorHAnsi"/>
          <w:lang w:eastAsia="pl-PL"/>
        </w:rPr>
        <w:t xml:space="preserve">  oraz na </w:t>
      </w:r>
      <w:r w:rsidR="00EF5C51" w:rsidRPr="00A846C3">
        <w:rPr>
          <w:rFonts w:asciiTheme="minorHAnsi" w:eastAsia="Times New Roman" w:hAnsiTheme="minorHAnsi" w:cstheme="minorHAnsi"/>
          <w:bCs/>
          <w:lang w:eastAsia="pl-PL"/>
        </w:rPr>
        <w:t xml:space="preserve">stronie internetowej </w:t>
      </w:r>
      <w:proofErr w:type="spellStart"/>
      <w:r w:rsidR="00EF5C51" w:rsidRPr="00A846C3">
        <w:rPr>
          <w:rFonts w:asciiTheme="minorHAnsi" w:eastAsia="Times New Roman" w:hAnsiTheme="minorHAnsi" w:cstheme="minorHAnsi"/>
          <w:bCs/>
          <w:lang w:eastAsia="pl-PL"/>
        </w:rPr>
        <w:t>WFOŚiGW</w:t>
      </w:r>
      <w:proofErr w:type="spellEnd"/>
      <w:r w:rsidRPr="00EF5C5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772CD">
        <w:rPr>
          <w:rFonts w:asciiTheme="minorHAnsi" w:eastAsia="Times New Roman" w:hAnsiTheme="minorHAnsi" w:cstheme="minorHAnsi"/>
          <w:lang w:eastAsia="pl-PL"/>
        </w:rPr>
        <w:t>w</w:t>
      </w:r>
      <w:ins w:id="2" w:author="Aldona Kaliszewska" w:date="2023-01-05T16:13:00Z">
        <w:r w:rsidR="00765C0F">
          <w:rPr>
            <w:rFonts w:asciiTheme="minorHAnsi" w:eastAsia="Times New Roman" w:hAnsiTheme="minorHAnsi" w:cstheme="minorHAnsi"/>
            <w:lang w:eastAsia="pl-PL"/>
          </w:rPr>
          <w:t xml:space="preserve"> Poznaniu</w:t>
        </w:r>
      </w:ins>
      <w:del w:id="3" w:author="Aldona Kaliszewska" w:date="2023-01-05T16:13:00Z">
        <w:r w:rsidRPr="008772CD" w:rsidDel="00765C0F">
          <w:rPr>
            <w:rFonts w:asciiTheme="minorHAnsi" w:eastAsia="Times New Roman" w:hAnsiTheme="minorHAnsi" w:cstheme="minorHAnsi"/>
            <w:lang w:eastAsia="pl-PL"/>
          </w:rPr>
          <w:delText xml:space="preserve"> </w:delText>
        </w:r>
        <w:r w:rsidRPr="00394F88" w:rsidDel="00765C0F">
          <w:rPr>
            <w:rFonts w:asciiTheme="minorHAnsi" w:eastAsia="Times New Roman" w:hAnsiTheme="minorHAnsi" w:cstheme="minorHAnsi"/>
            <w:highlight w:val="yellow"/>
            <w:lang w:eastAsia="pl-PL"/>
          </w:rPr>
          <w:delText>…………………</w:delText>
        </w:r>
      </w:del>
      <w:r w:rsidRPr="008772CD">
        <w:rPr>
          <w:rFonts w:asciiTheme="minorHAnsi" w:eastAsia="Times New Roman" w:hAnsiTheme="minorHAnsi" w:cstheme="minorHAnsi"/>
          <w:lang w:eastAsia="pl-PL"/>
        </w:rPr>
        <w:t xml:space="preserve"> i będzie podlegała bieżącej aktualizacji</w:t>
      </w:r>
      <w:r w:rsidR="000F1D4B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8772CD">
        <w:rPr>
          <w:rFonts w:asciiTheme="minorHAnsi" w:eastAsia="Times New Roman" w:hAnsiTheme="minorHAnsi" w:cstheme="minorHAnsi"/>
          <w:lang w:eastAsia="pl-PL"/>
        </w:rPr>
        <w:t>.</w:t>
      </w:r>
    </w:p>
    <w:p w14:paraId="6332B1E2" w14:textId="31C456F1" w:rsidR="008772CD" w:rsidRPr="008772CD" w:rsidRDefault="008772CD" w:rsidP="008772CD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 xml:space="preserve">Banki udzielają informacji o Programie oraz na podstawie danych przekazanych przez </w:t>
      </w:r>
      <w:r w:rsidR="00766012">
        <w:rPr>
          <w:rFonts w:asciiTheme="minorHAnsi" w:eastAsia="Times New Roman" w:hAnsiTheme="minorHAnsi" w:cstheme="minorHAnsi"/>
          <w:b/>
          <w:bCs/>
          <w:lang w:eastAsia="pl-PL"/>
        </w:rPr>
        <w:t>W</w:t>
      </w:r>
      <w:r w:rsidR="00766012" w:rsidRPr="008772CD">
        <w:rPr>
          <w:rFonts w:asciiTheme="minorHAnsi" w:eastAsia="Times New Roman" w:hAnsiTheme="minorHAnsi" w:cstheme="minorHAnsi"/>
          <w:b/>
          <w:bCs/>
          <w:lang w:eastAsia="pl-PL"/>
        </w:rPr>
        <w:t>nioskodawców</w:t>
      </w: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>, wypełniają wnioski o dotację na częściową spłatę kapitału udzielonego przez siebie kredytu.</w:t>
      </w:r>
    </w:p>
    <w:p w14:paraId="2ADF0F82" w14:textId="5CCA7C72" w:rsidR="008772CD" w:rsidRPr="00394F88" w:rsidRDefault="008772CD" w:rsidP="008772CD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94F88">
        <w:rPr>
          <w:rFonts w:asciiTheme="minorHAnsi" w:eastAsia="Times New Roman" w:hAnsiTheme="minorHAnsi" w:cstheme="minorHAnsi"/>
          <w:bCs/>
          <w:lang w:eastAsia="pl-PL"/>
        </w:rPr>
        <w:t>Wnioski o dofinansowanie w formie dotacji na częściową spłatę kapitału kredytu przyjmowane w bankach</w:t>
      </w:r>
      <w:r w:rsidR="00EF5C51">
        <w:rPr>
          <w:rFonts w:asciiTheme="minorHAnsi" w:eastAsia="Times New Roman" w:hAnsiTheme="minorHAnsi" w:cstheme="minorHAnsi"/>
          <w:bCs/>
          <w:lang w:eastAsia="pl-PL"/>
        </w:rPr>
        <w:t>,</w:t>
      </w:r>
      <w:r w:rsidRPr="00394F88">
        <w:rPr>
          <w:rFonts w:asciiTheme="minorHAnsi" w:eastAsia="Times New Roman" w:hAnsiTheme="minorHAnsi" w:cstheme="minorHAnsi"/>
          <w:bCs/>
          <w:lang w:eastAsia="pl-PL"/>
        </w:rPr>
        <w:t xml:space="preserve"> przekazywane są do </w:t>
      </w:r>
      <w:proofErr w:type="spellStart"/>
      <w:r w:rsidRPr="00394F88">
        <w:rPr>
          <w:rFonts w:asciiTheme="minorHAnsi" w:eastAsia="Times New Roman" w:hAnsiTheme="minorHAnsi" w:cstheme="minorHAnsi"/>
          <w:bCs/>
          <w:lang w:eastAsia="pl-PL"/>
        </w:rPr>
        <w:t>WFOŚiGW</w:t>
      </w:r>
      <w:proofErr w:type="spellEnd"/>
      <w:r w:rsidRPr="00394F88">
        <w:rPr>
          <w:rFonts w:asciiTheme="minorHAnsi" w:eastAsia="Times New Roman" w:hAnsiTheme="minorHAnsi" w:cstheme="minorHAnsi"/>
          <w:bCs/>
          <w:lang w:eastAsia="pl-PL"/>
        </w:rPr>
        <w:t xml:space="preserve"> zgodnie z lokalizacją budynku/lokalu mieszkalnego objętego wnioskiem</w:t>
      </w:r>
      <w:r w:rsidR="009836C4">
        <w:rPr>
          <w:rFonts w:asciiTheme="minorHAnsi" w:eastAsia="Times New Roman" w:hAnsiTheme="minorHAnsi" w:cstheme="minorHAnsi"/>
          <w:bCs/>
          <w:lang w:eastAsia="pl-PL"/>
        </w:rPr>
        <w:t>,</w:t>
      </w:r>
      <w:r w:rsidRPr="00394F88">
        <w:rPr>
          <w:rFonts w:asciiTheme="minorHAnsi" w:eastAsia="Times New Roman" w:hAnsiTheme="minorHAnsi" w:cstheme="minorHAnsi"/>
          <w:bCs/>
          <w:lang w:eastAsia="pl-PL"/>
        </w:rPr>
        <w:t xml:space="preserve"> w celu ich rozpatrzenia oraz podjęcia decyzji o dofinansowaniu.</w:t>
      </w:r>
    </w:p>
    <w:p w14:paraId="582BD622" w14:textId="77777777" w:rsidR="008772CD" w:rsidRPr="008772CD" w:rsidRDefault="008772CD" w:rsidP="003D262E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b/>
          <w:bCs/>
          <w:lang w:eastAsia="pl-PL"/>
        </w:rPr>
        <w:t xml:space="preserve">Najważniejsze warunki dofinansowania </w:t>
      </w:r>
      <w:r w:rsidRPr="008772CD">
        <w:rPr>
          <w:rFonts w:asciiTheme="minorHAnsi" w:eastAsia="Times New Roman" w:hAnsiTheme="minorHAnsi" w:cstheme="minorHAnsi"/>
          <w:lang w:eastAsia="pl-PL"/>
        </w:rPr>
        <w:t>w formie dotacji na częściową spłatę kapitału kredytu bankowego:</w:t>
      </w:r>
    </w:p>
    <w:p w14:paraId="24C2C6E5" w14:textId="77777777" w:rsidR="008772CD" w:rsidRPr="008772CD" w:rsidRDefault="008772CD" w:rsidP="003D262E">
      <w:pPr>
        <w:numPr>
          <w:ilvl w:val="0"/>
          <w:numId w:val="38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lang w:eastAsia="pl-PL"/>
        </w:rPr>
        <w:t>kwota kapitału kredytu udzielonego na przedsięwzięcie objęte wnioskiem o dotację musi być wyższa niż kwota wnioskowanej dotacji na to przedsięwzięcie.</w:t>
      </w:r>
    </w:p>
    <w:p w14:paraId="5F551249" w14:textId="5C5374A0" w:rsidR="008772CD" w:rsidRPr="008772CD" w:rsidRDefault="008772CD" w:rsidP="003D262E">
      <w:pPr>
        <w:numPr>
          <w:ilvl w:val="0"/>
          <w:numId w:val="38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lang w:eastAsia="pl-PL"/>
        </w:rPr>
        <w:t>warunkiem wypłaty dotacji na częściową spłatę kapitału kredytu jest wypłata Beneficjentowi, przez bank, kredytu z przeznaczeniem wyłącznie na cele zgodne z Programem oraz wykorzystanie tego kredytu przez Beneficjenta</w:t>
      </w:r>
      <w:r w:rsidR="0039516B">
        <w:rPr>
          <w:rFonts w:asciiTheme="minorHAnsi" w:eastAsia="Times New Roman" w:hAnsiTheme="minorHAnsi" w:cstheme="minorHAnsi"/>
          <w:lang w:eastAsia="pl-PL"/>
        </w:rPr>
        <w:t>,</w:t>
      </w:r>
      <w:r w:rsidRPr="008772CD">
        <w:rPr>
          <w:rFonts w:asciiTheme="minorHAnsi" w:eastAsia="Times New Roman" w:hAnsiTheme="minorHAnsi" w:cstheme="minorHAnsi"/>
          <w:lang w:eastAsia="pl-PL"/>
        </w:rPr>
        <w:t xml:space="preserve"> zgodnie z jego przeznaczeniem.</w:t>
      </w:r>
    </w:p>
    <w:p w14:paraId="07BEA6C1" w14:textId="258ED36F" w:rsidR="00875024" w:rsidRDefault="008772CD" w:rsidP="00F3693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72CD">
        <w:rPr>
          <w:rFonts w:asciiTheme="minorHAnsi" w:eastAsia="Times New Roman" w:hAnsiTheme="minorHAnsi" w:cstheme="minorHAnsi"/>
          <w:lang w:eastAsia="pl-PL"/>
        </w:rPr>
        <w:t xml:space="preserve">Szczegółowe informacje o składaniu i rozpatrywaniu wniosków o dofinansowanie zawarte są w </w:t>
      </w:r>
      <w:r w:rsidRPr="003D262E">
        <w:rPr>
          <w:rFonts w:asciiTheme="minorHAnsi" w:eastAsia="Times New Roman" w:hAnsiTheme="minorHAnsi" w:cstheme="minorHAnsi"/>
          <w:b/>
          <w:i/>
          <w:lang w:eastAsia="pl-PL"/>
        </w:rPr>
        <w:t>Regulaminie naboru wniosków o dofinansowanie przedsięwzięć w formie dotacji na częściową spłatę kapitału kredytu</w:t>
      </w:r>
      <w:r w:rsidRPr="003D262E">
        <w:rPr>
          <w:rFonts w:asciiTheme="minorHAnsi" w:eastAsia="Times New Roman" w:hAnsiTheme="minorHAnsi" w:cstheme="minorHAnsi"/>
          <w:b/>
          <w:i/>
          <w:lang w:eastAsia="pl-PL"/>
        </w:rPr>
        <w:br/>
        <w:t xml:space="preserve">w ramach </w:t>
      </w:r>
      <w:r w:rsidR="000B7F6A">
        <w:rPr>
          <w:rFonts w:asciiTheme="minorHAnsi" w:eastAsia="Times New Roman" w:hAnsiTheme="minorHAnsi" w:cstheme="minorHAnsi"/>
          <w:b/>
          <w:i/>
          <w:lang w:eastAsia="pl-PL"/>
        </w:rPr>
        <w:t>P</w:t>
      </w:r>
      <w:r w:rsidR="000B7F6A" w:rsidRPr="003D262E">
        <w:rPr>
          <w:rFonts w:asciiTheme="minorHAnsi" w:eastAsia="Times New Roman" w:hAnsiTheme="minorHAnsi" w:cstheme="minorHAnsi"/>
          <w:b/>
          <w:i/>
          <w:lang w:eastAsia="pl-PL"/>
        </w:rPr>
        <w:t xml:space="preserve">rogramu </w:t>
      </w:r>
      <w:r w:rsidR="000B7F6A">
        <w:rPr>
          <w:rFonts w:asciiTheme="minorHAnsi" w:eastAsia="Times New Roman" w:hAnsiTheme="minorHAnsi" w:cstheme="minorHAnsi"/>
          <w:b/>
          <w:i/>
          <w:lang w:eastAsia="pl-PL"/>
        </w:rPr>
        <w:t>P</w:t>
      </w:r>
      <w:r w:rsidR="000B7F6A" w:rsidRPr="003D262E">
        <w:rPr>
          <w:rFonts w:asciiTheme="minorHAnsi" w:eastAsia="Times New Roman" w:hAnsiTheme="minorHAnsi" w:cstheme="minorHAnsi"/>
          <w:b/>
          <w:i/>
          <w:lang w:eastAsia="pl-PL"/>
        </w:rPr>
        <w:t xml:space="preserve">riorytetowego </w:t>
      </w:r>
      <w:r w:rsidRPr="003D262E">
        <w:rPr>
          <w:rFonts w:asciiTheme="minorHAnsi" w:eastAsia="Times New Roman" w:hAnsiTheme="minorHAnsi" w:cstheme="minorHAnsi"/>
          <w:b/>
          <w:i/>
          <w:lang w:eastAsia="pl-PL"/>
        </w:rPr>
        <w:t>„Czyste Powietrze”</w:t>
      </w:r>
      <w:r w:rsidRPr="008772CD">
        <w:rPr>
          <w:rFonts w:asciiTheme="minorHAnsi" w:eastAsia="Times New Roman" w:hAnsiTheme="minorHAnsi" w:cstheme="minorHAnsi"/>
          <w:lang w:eastAsia="pl-PL"/>
        </w:rPr>
        <w:t>.</w:t>
      </w:r>
    </w:p>
    <w:p w14:paraId="0542DCE9" w14:textId="702B899D" w:rsidR="00875024" w:rsidDel="00765C0F" w:rsidRDefault="00875024" w:rsidP="000B7F6A">
      <w:pPr>
        <w:spacing w:before="100" w:beforeAutospacing="1" w:after="100" w:afterAutospacing="1" w:line="240" w:lineRule="auto"/>
        <w:jc w:val="both"/>
        <w:rPr>
          <w:del w:id="4" w:author="Aldona Kaliszewska" w:date="2023-01-05T16:13:00Z"/>
        </w:rPr>
      </w:pPr>
    </w:p>
    <w:p w14:paraId="514B4DBC" w14:textId="77777777" w:rsidR="00765C0F" w:rsidRPr="008772CD" w:rsidRDefault="00765C0F" w:rsidP="00F36930">
      <w:pPr>
        <w:spacing w:before="100" w:beforeAutospacing="1" w:after="100" w:afterAutospacing="1" w:line="240" w:lineRule="auto"/>
        <w:jc w:val="both"/>
        <w:rPr>
          <w:ins w:id="5" w:author="Aldona Kaliszewska" w:date="2023-01-05T16:13:00Z"/>
          <w:rFonts w:asciiTheme="minorHAnsi" w:eastAsia="Times New Roman" w:hAnsiTheme="minorHAnsi" w:cstheme="minorHAnsi"/>
          <w:lang w:eastAsia="pl-PL"/>
        </w:rPr>
      </w:pPr>
    </w:p>
    <w:p w14:paraId="5720E69D" w14:textId="77777777" w:rsidR="00875024" w:rsidRDefault="00875024" w:rsidP="000B7F6A">
      <w:pPr>
        <w:spacing w:before="100" w:beforeAutospacing="1" w:after="100" w:afterAutospacing="1" w:line="240" w:lineRule="auto"/>
        <w:jc w:val="both"/>
      </w:pPr>
    </w:p>
    <w:p w14:paraId="1C2F2B13" w14:textId="1185D719" w:rsidR="00C94AA5" w:rsidRPr="003A370F" w:rsidRDefault="00692602" w:rsidP="003A370F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3A370F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Dodatkowe informacje </w:t>
      </w:r>
    </w:p>
    <w:p w14:paraId="2B930DF9" w14:textId="3F35B1D2" w:rsidR="00273826" w:rsidRDefault="00273826" w:rsidP="003A370F">
      <w:pPr>
        <w:pStyle w:val="Akapitzlist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425" w:hanging="357"/>
        <w:jc w:val="both"/>
        <w:rPr>
          <w:rFonts w:cstheme="minorHAnsi"/>
        </w:rPr>
      </w:pPr>
      <w:r>
        <w:rPr>
          <w:rFonts w:cstheme="minorHAnsi"/>
        </w:rPr>
        <w:t xml:space="preserve">W ramach zmiany Programu </w:t>
      </w:r>
      <w:r w:rsidRPr="00273826">
        <w:rPr>
          <w:rFonts w:cstheme="minorHAnsi"/>
        </w:rPr>
        <w:t xml:space="preserve">podniesiono maksymalne kwoty dotacji dla poszczególnych </w:t>
      </w:r>
      <w:r>
        <w:rPr>
          <w:rFonts w:cstheme="minorHAnsi"/>
        </w:rPr>
        <w:t xml:space="preserve">materiałów </w:t>
      </w:r>
      <w:r w:rsidR="009836C4">
        <w:rPr>
          <w:rFonts w:cstheme="minorHAnsi"/>
        </w:rPr>
        <w:t>i </w:t>
      </w:r>
      <w:r>
        <w:rPr>
          <w:rFonts w:cstheme="minorHAnsi"/>
        </w:rPr>
        <w:t>urządzeń</w:t>
      </w:r>
      <w:r w:rsidRPr="00273826">
        <w:rPr>
          <w:rFonts w:cstheme="minorHAnsi"/>
        </w:rPr>
        <w:t xml:space="preserve"> finansowanych z Programu oraz maksymalne kwoty dotacji dla poszczególnych rodzajów przedsięwzięć. </w:t>
      </w:r>
    </w:p>
    <w:p w14:paraId="02C4AE6E" w14:textId="7F5443F2" w:rsidR="00273826" w:rsidRDefault="00D94967" w:rsidP="00D94967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 w:rsidR="00273826">
        <w:rPr>
          <w:rFonts w:cstheme="minorHAnsi"/>
        </w:rPr>
        <w:t>W związku z powyższym maksymalna wysokość dotacji</w:t>
      </w:r>
      <w:r w:rsidR="00CF0BFA">
        <w:rPr>
          <w:rFonts w:cstheme="minorHAnsi"/>
        </w:rPr>
        <w:t xml:space="preserve"> może wynieść:</w:t>
      </w:r>
    </w:p>
    <w:p w14:paraId="7E15251C" w14:textId="264DCF76" w:rsidR="00CF0BFA" w:rsidRDefault="00CF0BFA" w:rsidP="00CF0BFA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dla Beneficjentów uprawnionych do podstawowego poziomu dofinansowania – </w:t>
      </w:r>
      <w:r w:rsidR="00D94967">
        <w:rPr>
          <w:rFonts w:cstheme="minorHAnsi"/>
        </w:rPr>
        <w:t xml:space="preserve"> do </w:t>
      </w:r>
      <w:r>
        <w:rPr>
          <w:rFonts w:cstheme="minorHAnsi"/>
        </w:rPr>
        <w:t>66 000 zł (Część 1 Programu);</w:t>
      </w:r>
    </w:p>
    <w:p w14:paraId="7824790F" w14:textId="50915299" w:rsidR="00CF0BFA" w:rsidRPr="00CF0BFA" w:rsidRDefault="00CF0BFA" w:rsidP="00CF0BFA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cstheme="minorHAnsi"/>
        </w:rPr>
      </w:pPr>
      <w:r w:rsidRPr="00CF0BFA">
        <w:rPr>
          <w:rFonts w:cstheme="minorHAnsi"/>
        </w:rPr>
        <w:t xml:space="preserve">dla Beneficjentów uprawnionych do </w:t>
      </w:r>
      <w:r>
        <w:rPr>
          <w:rFonts w:cstheme="minorHAnsi"/>
        </w:rPr>
        <w:t>podwyższonego</w:t>
      </w:r>
      <w:r w:rsidRPr="00CF0BFA">
        <w:rPr>
          <w:rFonts w:cstheme="minorHAnsi"/>
        </w:rPr>
        <w:t xml:space="preserve"> poziomu dofinansowania – </w:t>
      </w:r>
      <w:r w:rsidR="00D94967">
        <w:rPr>
          <w:rFonts w:cstheme="minorHAnsi"/>
        </w:rPr>
        <w:t xml:space="preserve">do </w:t>
      </w:r>
      <w:r>
        <w:rPr>
          <w:rFonts w:cstheme="minorHAnsi"/>
        </w:rPr>
        <w:t>99</w:t>
      </w:r>
      <w:r w:rsidRPr="00CF0BFA">
        <w:rPr>
          <w:rFonts w:cstheme="minorHAnsi"/>
        </w:rPr>
        <w:t> 000 zł</w:t>
      </w:r>
      <w:r>
        <w:rPr>
          <w:rFonts w:cstheme="minorHAnsi"/>
        </w:rPr>
        <w:t xml:space="preserve"> </w:t>
      </w:r>
      <w:r w:rsidRPr="00CF0BFA">
        <w:rPr>
          <w:rFonts w:cstheme="minorHAnsi"/>
        </w:rPr>
        <w:t xml:space="preserve">(Część </w:t>
      </w:r>
      <w:r>
        <w:rPr>
          <w:rFonts w:cstheme="minorHAnsi"/>
        </w:rPr>
        <w:t>2</w:t>
      </w:r>
      <w:r w:rsidRPr="00CF0BFA">
        <w:rPr>
          <w:rFonts w:cstheme="minorHAnsi"/>
        </w:rPr>
        <w:t xml:space="preserve"> Programu);</w:t>
      </w:r>
    </w:p>
    <w:p w14:paraId="723ECC09" w14:textId="6BB4E5AC" w:rsidR="00CF0BFA" w:rsidRPr="00CF0BFA" w:rsidRDefault="00CF0BFA" w:rsidP="00CF0BFA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cstheme="minorHAnsi"/>
        </w:rPr>
      </w:pPr>
      <w:r w:rsidRPr="00CF0BFA">
        <w:rPr>
          <w:rFonts w:cstheme="minorHAnsi"/>
        </w:rPr>
        <w:t xml:space="preserve">dla Beneficjentów uprawnionych do </w:t>
      </w:r>
      <w:r>
        <w:rPr>
          <w:rFonts w:cstheme="minorHAnsi"/>
        </w:rPr>
        <w:t>najwyższego</w:t>
      </w:r>
      <w:r w:rsidRPr="00CF0BFA">
        <w:rPr>
          <w:rFonts w:cstheme="minorHAnsi"/>
        </w:rPr>
        <w:t xml:space="preserve"> poziomu dofinansowania – </w:t>
      </w:r>
      <w:r>
        <w:rPr>
          <w:rFonts w:cstheme="minorHAnsi"/>
        </w:rPr>
        <w:t>do 135</w:t>
      </w:r>
      <w:r w:rsidRPr="00CF0BFA">
        <w:rPr>
          <w:rFonts w:cstheme="minorHAnsi"/>
        </w:rPr>
        <w:t> 000 zł</w:t>
      </w:r>
      <w:r>
        <w:rPr>
          <w:rFonts w:cstheme="minorHAnsi"/>
        </w:rPr>
        <w:t xml:space="preserve"> </w:t>
      </w:r>
      <w:r w:rsidRPr="00CF0BFA">
        <w:rPr>
          <w:rFonts w:cstheme="minorHAnsi"/>
        </w:rPr>
        <w:t xml:space="preserve">(Część </w:t>
      </w:r>
      <w:r>
        <w:rPr>
          <w:rFonts w:cstheme="minorHAnsi"/>
        </w:rPr>
        <w:t>3</w:t>
      </w:r>
      <w:r w:rsidRPr="00CF0BFA">
        <w:rPr>
          <w:rFonts w:cstheme="minorHAnsi"/>
        </w:rPr>
        <w:t xml:space="preserve"> Programu);</w:t>
      </w:r>
    </w:p>
    <w:p w14:paraId="5D3B555A" w14:textId="4EC2F6E9" w:rsidR="00CF0BFA" w:rsidRDefault="00CF0BFA" w:rsidP="009836C4">
      <w:pPr>
        <w:pStyle w:val="Akapitzlist"/>
        <w:tabs>
          <w:tab w:val="left" w:pos="426"/>
        </w:tabs>
        <w:spacing w:before="120" w:after="0" w:line="240" w:lineRule="auto"/>
        <w:ind w:left="425"/>
        <w:jc w:val="both"/>
        <w:rPr>
          <w:rFonts w:cstheme="minorHAnsi"/>
        </w:rPr>
      </w:pPr>
      <w:r>
        <w:rPr>
          <w:rFonts w:cstheme="minorHAnsi"/>
        </w:rPr>
        <w:t>Ostateczna wartość dotacji ustalana jest na podstawie rodzaju i zakresu realizowanego przedsięwzięcia oraz wydatków poniesionych przez Beneficjentów.</w:t>
      </w:r>
    </w:p>
    <w:p w14:paraId="3C22BA70" w14:textId="77777777" w:rsidR="00273826" w:rsidRDefault="00273826" w:rsidP="00870A4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</w:p>
    <w:p w14:paraId="534DC20F" w14:textId="664C4807" w:rsidR="00870A49" w:rsidRPr="007C1DD3" w:rsidRDefault="00394F88" w:rsidP="00A55547">
      <w:pPr>
        <w:pStyle w:val="Akapitzlist"/>
        <w:numPr>
          <w:ilvl w:val="0"/>
          <w:numId w:val="4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Zmieniona wersja Programu przewiduje dodatkowe dofinansowanie dla Beneficjentów, którzy zdecydują się </w:t>
      </w:r>
      <w:r w:rsidR="00CF0BFA">
        <w:rPr>
          <w:rFonts w:cstheme="minorHAnsi"/>
        </w:rPr>
        <w:t>na </w:t>
      </w:r>
      <w:r w:rsidRPr="00A846C3">
        <w:rPr>
          <w:rFonts w:cstheme="minorHAnsi"/>
          <w:b/>
        </w:rPr>
        <w:t>przeprowadzenie kompleksowej termomodernizacji budynku</w:t>
      </w:r>
      <w:r>
        <w:rPr>
          <w:rFonts w:cstheme="minorHAnsi"/>
        </w:rPr>
        <w:t xml:space="preserve">. </w:t>
      </w:r>
      <w:r w:rsidR="00BA7B26">
        <w:rPr>
          <w:rFonts w:cstheme="minorHAnsi"/>
        </w:rPr>
        <w:t>Przyznanie i wypłacenie wyższej kwoty</w:t>
      </w:r>
      <w:r>
        <w:rPr>
          <w:rFonts w:cstheme="minorHAnsi"/>
        </w:rPr>
        <w:t xml:space="preserve"> </w:t>
      </w:r>
      <w:r w:rsidR="00BA7B26">
        <w:rPr>
          <w:rFonts w:cstheme="minorHAnsi"/>
        </w:rPr>
        <w:t>dotacji</w:t>
      </w:r>
      <w:r w:rsidR="00BA7B26" w:rsidRPr="007C1DD3">
        <w:rPr>
          <w:rFonts w:cstheme="minorHAnsi"/>
        </w:rPr>
        <w:t xml:space="preserve"> </w:t>
      </w:r>
      <w:r w:rsidR="00870A49">
        <w:rPr>
          <w:rFonts w:cstheme="minorHAnsi"/>
        </w:rPr>
        <w:t>do przedsięwzięcia z</w:t>
      </w:r>
      <w:r w:rsidR="00870A49" w:rsidRPr="007C1DD3">
        <w:rPr>
          <w:rFonts w:cstheme="minorHAnsi"/>
        </w:rPr>
        <w:t xml:space="preserve"> kompleksow</w:t>
      </w:r>
      <w:r w:rsidR="00870A49">
        <w:rPr>
          <w:rFonts w:cstheme="minorHAnsi"/>
        </w:rPr>
        <w:t>ą</w:t>
      </w:r>
      <w:r w:rsidR="00870A49" w:rsidRPr="007C1DD3">
        <w:rPr>
          <w:rFonts w:cstheme="minorHAnsi"/>
        </w:rPr>
        <w:t xml:space="preserve"> termomodernizacj</w:t>
      </w:r>
      <w:r w:rsidR="00870A49">
        <w:rPr>
          <w:rFonts w:cstheme="minorHAnsi"/>
        </w:rPr>
        <w:t>ą</w:t>
      </w:r>
      <w:r w:rsidR="00870A49" w:rsidRPr="00AE2A95">
        <w:rPr>
          <w:rFonts w:cstheme="minorHAnsi"/>
        </w:rPr>
        <w:t xml:space="preserve"> budynku/lokalu mieszkalnego</w:t>
      </w:r>
      <w:r w:rsidR="00870A49">
        <w:rPr>
          <w:rFonts w:cstheme="minorHAnsi"/>
        </w:rPr>
        <w:t>,</w:t>
      </w:r>
      <w:r w:rsidR="00870A49" w:rsidRPr="007C1DD3">
        <w:rPr>
          <w:rFonts w:cstheme="minorHAnsi"/>
        </w:rPr>
        <w:t xml:space="preserve"> </w:t>
      </w:r>
      <w:r w:rsidR="00BA7B26">
        <w:rPr>
          <w:rFonts w:cstheme="minorHAnsi"/>
        </w:rPr>
        <w:t xml:space="preserve">możliwe </w:t>
      </w:r>
      <w:r w:rsidR="009836C4">
        <w:rPr>
          <w:rFonts w:cstheme="minorHAnsi"/>
        </w:rPr>
        <w:t>będzie</w:t>
      </w:r>
      <w:r w:rsidR="009836C4" w:rsidRPr="007C1DD3">
        <w:rPr>
          <w:rFonts w:cstheme="minorHAnsi"/>
        </w:rPr>
        <w:t xml:space="preserve"> </w:t>
      </w:r>
      <w:r w:rsidR="00870A49" w:rsidRPr="007C1DD3">
        <w:rPr>
          <w:rFonts w:cstheme="minorHAnsi"/>
        </w:rPr>
        <w:t xml:space="preserve">po spełnieniu </w:t>
      </w:r>
      <w:r w:rsidR="00870A49" w:rsidRPr="00A55547">
        <w:rPr>
          <w:rFonts w:cstheme="minorHAnsi"/>
        </w:rPr>
        <w:t>łącznie następujących warunków</w:t>
      </w:r>
      <w:r w:rsidR="00870A49" w:rsidRPr="007C1DD3">
        <w:rPr>
          <w:rFonts w:cstheme="minorHAnsi"/>
        </w:rPr>
        <w:t>:</w:t>
      </w:r>
    </w:p>
    <w:p w14:paraId="691AAA70" w14:textId="0E1221FE" w:rsidR="00870A49" w:rsidRPr="00D44FB6" w:rsidRDefault="00870A49" w:rsidP="00D94967">
      <w:pPr>
        <w:pStyle w:val="Akapitzlist"/>
        <w:numPr>
          <w:ilvl w:val="1"/>
          <w:numId w:val="32"/>
        </w:numPr>
        <w:tabs>
          <w:tab w:val="left" w:pos="851"/>
        </w:tabs>
        <w:spacing w:after="0" w:line="240" w:lineRule="auto"/>
        <w:ind w:left="851" w:hanging="357"/>
        <w:contextualSpacing/>
        <w:jc w:val="both"/>
        <w:rPr>
          <w:rFonts w:cstheme="minorHAnsi"/>
        </w:rPr>
      </w:pPr>
      <w:r w:rsidRPr="00E24EA7">
        <w:rPr>
          <w:rFonts w:cstheme="minorHAnsi"/>
        </w:rPr>
        <w:t xml:space="preserve">Został przeprowadzony </w:t>
      </w:r>
      <w:r w:rsidRPr="00A846C3">
        <w:rPr>
          <w:rFonts w:cstheme="minorHAnsi"/>
          <w:b/>
        </w:rPr>
        <w:t>audyt energetyczny</w:t>
      </w:r>
      <w:r w:rsidRPr="00E24EA7">
        <w:rPr>
          <w:rFonts w:cstheme="minorHAnsi"/>
        </w:rPr>
        <w:t xml:space="preserve"> budynku/lokalu mieszkalnego i został </w:t>
      </w:r>
      <w:r w:rsidR="00F12D0D" w:rsidRPr="00E24EA7">
        <w:rPr>
          <w:rFonts w:cstheme="minorHAnsi"/>
        </w:rPr>
        <w:t>złożon</w:t>
      </w:r>
      <w:r w:rsidR="00F12D0D">
        <w:rPr>
          <w:rFonts w:cstheme="minorHAnsi"/>
        </w:rPr>
        <w:t>y</w:t>
      </w:r>
      <w:r w:rsidR="00F12D0D" w:rsidRPr="00E24EA7">
        <w:rPr>
          <w:rFonts w:cstheme="minorHAnsi"/>
        </w:rPr>
        <w:t xml:space="preserve"> </w:t>
      </w:r>
      <w:r w:rsidRPr="00E24EA7">
        <w:rPr>
          <w:rFonts w:cstheme="minorHAnsi"/>
        </w:rPr>
        <w:t>wraz z</w:t>
      </w:r>
      <w:r>
        <w:rPr>
          <w:rFonts w:cstheme="minorHAnsi"/>
        </w:rPr>
        <w:t> </w:t>
      </w:r>
      <w:r w:rsidRPr="00E24EA7">
        <w:rPr>
          <w:rFonts w:cstheme="minorHAnsi"/>
        </w:rPr>
        <w:t xml:space="preserve">wnioskiem o płatność </w:t>
      </w:r>
      <w:r w:rsidR="00F12D0D">
        <w:rPr>
          <w:rFonts w:cstheme="minorHAnsi"/>
        </w:rPr>
        <w:t>Dokument podsumowujący</w:t>
      </w:r>
      <w:r w:rsidR="00F12D0D" w:rsidRPr="00E24EA7">
        <w:rPr>
          <w:rFonts w:cstheme="minorHAnsi"/>
        </w:rPr>
        <w:t xml:space="preserve"> </w:t>
      </w:r>
      <w:r w:rsidRPr="00E24EA7">
        <w:rPr>
          <w:rFonts w:cstheme="minorHAnsi"/>
        </w:rPr>
        <w:t>audyt</w:t>
      </w:r>
      <w:r w:rsidR="00F12D0D">
        <w:rPr>
          <w:rFonts w:cstheme="minorHAnsi"/>
        </w:rPr>
        <w:t xml:space="preserve"> energetyczny</w:t>
      </w:r>
      <w:r w:rsidR="00BA7B26">
        <w:rPr>
          <w:rFonts w:cstheme="minorHAnsi"/>
        </w:rPr>
        <w:t>,</w:t>
      </w:r>
      <w:r w:rsidRPr="00E24EA7">
        <w:rPr>
          <w:rFonts w:cstheme="minorHAnsi"/>
        </w:rPr>
        <w:t xml:space="preserve"> </w:t>
      </w:r>
      <w:r w:rsidR="00F12D0D" w:rsidRPr="00E24EA7">
        <w:rPr>
          <w:rFonts w:cstheme="minorHAnsi"/>
        </w:rPr>
        <w:t>sporządzon</w:t>
      </w:r>
      <w:r w:rsidR="00F12D0D">
        <w:rPr>
          <w:rFonts w:cstheme="minorHAnsi"/>
        </w:rPr>
        <w:t>y</w:t>
      </w:r>
      <w:r w:rsidR="00F12D0D" w:rsidRPr="00E24EA7">
        <w:rPr>
          <w:rFonts w:cstheme="minorHAnsi"/>
        </w:rPr>
        <w:t xml:space="preserve"> </w:t>
      </w:r>
      <w:r w:rsidRPr="00E24EA7">
        <w:rPr>
          <w:rFonts w:cstheme="minorHAnsi"/>
        </w:rPr>
        <w:t>na</w:t>
      </w:r>
      <w:r w:rsidR="00CA723E">
        <w:rPr>
          <w:rFonts w:cstheme="minorHAnsi"/>
        </w:rPr>
        <w:t> </w:t>
      </w:r>
      <w:r w:rsidRPr="00E24EA7">
        <w:rPr>
          <w:rFonts w:cstheme="minorHAnsi"/>
        </w:rPr>
        <w:t>obowiązującym</w:t>
      </w:r>
      <w:r w:rsidR="005E4497">
        <w:rPr>
          <w:rFonts w:cstheme="minorHAnsi"/>
        </w:rPr>
        <w:t xml:space="preserve"> w ramach Programu</w:t>
      </w:r>
      <w:r w:rsidRPr="00E24EA7">
        <w:rPr>
          <w:rFonts w:cstheme="minorHAnsi"/>
        </w:rPr>
        <w:t xml:space="preserve"> wzorze</w:t>
      </w:r>
      <w:r w:rsidRPr="00D44FB6">
        <w:rPr>
          <w:rFonts w:cstheme="minorHAnsi"/>
        </w:rPr>
        <w:t>;</w:t>
      </w:r>
    </w:p>
    <w:p w14:paraId="3F098798" w14:textId="77777777" w:rsidR="00870A49" w:rsidRPr="00DB2E00" w:rsidRDefault="00870A49" w:rsidP="00D94967">
      <w:pPr>
        <w:pStyle w:val="Akapitzlist"/>
        <w:numPr>
          <w:ilvl w:val="1"/>
          <w:numId w:val="32"/>
        </w:numPr>
        <w:tabs>
          <w:tab w:val="left" w:pos="851"/>
        </w:tabs>
        <w:spacing w:after="0" w:line="240" w:lineRule="auto"/>
        <w:ind w:left="851" w:hanging="357"/>
        <w:contextualSpacing/>
        <w:jc w:val="both"/>
        <w:rPr>
          <w:rFonts w:cstheme="minorHAnsi"/>
        </w:rPr>
      </w:pPr>
      <w:r w:rsidRPr="00DB2E00">
        <w:rPr>
          <w:rFonts w:cstheme="minorHAnsi"/>
        </w:rPr>
        <w:t xml:space="preserve">Osiągnięto co najmniej jeden wskaźnik kompleksowej termomodernizacji: </w:t>
      </w:r>
    </w:p>
    <w:p w14:paraId="6BA3A430" w14:textId="77777777" w:rsidR="00870A49" w:rsidRPr="00870A49" w:rsidRDefault="00870A49" w:rsidP="00D94967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1134"/>
        <w:contextualSpacing/>
        <w:jc w:val="both"/>
        <w:rPr>
          <w:rFonts w:cstheme="minorHAnsi"/>
          <w:b/>
        </w:rPr>
      </w:pPr>
      <w:r w:rsidRPr="00870A49">
        <w:rPr>
          <w:rFonts w:cstheme="minorHAnsi"/>
          <w:b/>
        </w:rPr>
        <w:t>zmniejszenie zapotrzebowania na energię użytkową do 80 kWh/(m</w:t>
      </w:r>
      <w:r w:rsidRPr="00870A49">
        <w:rPr>
          <w:rFonts w:cstheme="minorHAnsi"/>
          <w:b/>
          <w:vertAlign w:val="superscript"/>
        </w:rPr>
        <w:t>2</w:t>
      </w:r>
      <w:r w:rsidRPr="00870A49">
        <w:rPr>
          <w:rFonts w:cstheme="minorHAnsi"/>
          <w:b/>
        </w:rPr>
        <w:t>*rok) lub</w:t>
      </w:r>
    </w:p>
    <w:p w14:paraId="7FDEBAB2" w14:textId="77777777" w:rsidR="00870A49" w:rsidRPr="00870A49" w:rsidRDefault="00870A49" w:rsidP="00D94967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1134" w:hanging="357"/>
        <w:contextualSpacing/>
        <w:jc w:val="both"/>
        <w:rPr>
          <w:rFonts w:cstheme="minorHAnsi"/>
          <w:b/>
        </w:rPr>
      </w:pPr>
      <w:r w:rsidRPr="00870A49">
        <w:rPr>
          <w:rFonts w:cstheme="minorHAnsi"/>
          <w:b/>
        </w:rPr>
        <w:t>zmniejszenie zapotrzebowania na energię użytkową o minimum 40%;</w:t>
      </w:r>
    </w:p>
    <w:p w14:paraId="0FA02591" w14:textId="443C6719" w:rsidR="00870A49" w:rsidRPr="000B7F6A" w:rsidRDefault="00870A49" w:rsidP="000B7F6A">
      <w:pPr>
        <w:pStyle w:val="Akapitzlist"/>
        <w:numPr>
          <w:ilvl w:val="1"/>
          <w:numId w:val="32"/>
        </w:numPr>
        <w:tabs>
          <w:tab w:val="left" w:pos="851"/>
        </w:tabs>
        <w:spacing w:after="0" w:line="240" w:lineRule="auto"/>
        <w:ind w:left="851" w:hanging="357"/>
        <w:contextualSpacing/>
        <w:jc w:val="both"/>
        <w:rPr>
          <w:rFonts w:asciiTheme="minorHAnsi" w:hAnsiTheme="minorHAnsi" w:cstheme="minorHAnsi"/>
        </w:rPr>
      </w:pPr>
      <w:r w:rsidRPr="00DB2E00">
        <w:rPr>
          <w:rFonts w:cstheme="minorHAnsi"/>
        </w:rPr>
        <w:t xml:space="preserve">Zrealizowany został </w:t>
      </w:r>
      <w:r>
        <w:rPr>
          <w:rFonts w:cstheme="minorHAnsi"/>
        </w:rPr>
        <w:t xml:space="preserve">w całości </w:t>
      </w:r>
      <w:r w:rsidRPr="00DB2E00">
        <w:rPr>
          <w:rFonts w:cstheme="minorHAnsi"/>
        </w:rPr>
        <w:t xml:space="preserve">wariant </w:t>
      </w:r>
      <w:r>
        <w:rPr>
          <w:rFonts w:cstheme="minorHAnsi"/>
        </w:rPr>
        <w:t xml:space="preserve">z </w:t>
      </w:r>
      <w:r w:rsidRPr="00DB2E00">
        <w:rPr>
          <w:rFonts w:cstheme="minorHAnsi"/>
        </w:rPr>
        <w:t>audytu energetycznego gwarantujący osiągnięcie co najmniej jednego ze wskaźników określonych w pkt 2</w:t>
      </w:r>
      <w:r w:rsidR="00A169A3">
        <w:rPr>
          <w:rFonts w:cstheme="minorHAnsi"/>
        </w:rPr>
        <w:t>)</w:t>
      </w:r>
      <w:r w:rsidRPr="00DB2E00">
        <w:rPr>
          <w:rFonts w:cstheme="minorHAnsi"/>
        </w:rPr>
        <w:t>, nie później, niż do dnia zakończenia realizacji przedsięwzięcia</w:t>
      </w:r>
      <w:r w:rsidR="00BD2E20">
        <w:rPr>
          <w:rFonts w:cstheme="minorHAnsi"/>
        </w:rPr>
        <w:t>.</w:t>
      </w:r>
    </w:p>
    <w:p w14:paraId="61EA3D83" w14:textId="5A5FD131" w:rsidR="00870A49" w:rsidRPr="00A55547" w:rsidRDefault="00870A49" w:rsidP="00A55547">
      <w:pPr>
        <w:pStyle w:val="Akapitzlist"/>
        <w:numPr>
          <w:ilvl w:val="0"/>
          <w:numId w:val="45"/>
        </w:numPr>
        <w:tabs>
          <w:tab w:val="left" w:pos="426"/>
        </w:tabs>
        <w:spacing w:before="240" w:after="0" w:line="240" w:lineRule="auto"/>
        <w:ind w:left="425" w:hanging="357"/>
        <w:jc w:val="both"/>
        <w:rPr>
          <w:rFonts w:cstheme="minorHAnsi"/>
        </w:rPr>
      </w:pPr>
      <w:r w:rsidRPr="00A55547">
        <w:rPr>
          <w:rFonts w:cstheme="minorHAnsi"/>
        </w:rPr>
        <w:t>Koszt przeprowadzenia audytu energetycznego</w:t>
      </w:r>
      <w:r w:rsidR="00C3402B">
        <w:rPr>
          <w:rFonts w:cstheme="minorHAnsi"/>
        </w:rPr>
        <w:t xml:space="preserve"> stanowi</w:t>
      </w:r>
      <w:r w:rsidR="00396CC7">
        <w:rPr>
          <w:rFonts w:cstheme="minorHAnsi"/>
        </w:rPr>
        <w:t>ć będzie</w:t>
      </w:r>
      <w:r w:rsidR="00C3402B">
        <w:rPr>
          <w:rFonts w:cstheme="minorHAnsi"/>
        </w:rPr>
        <w:t xml:space="preserve"> dodatkowe dofinansowanie</w:t>
      </w:r>
      <w:r w:rsidR="00396CC7">
        <w:rPr>
          <w:rFonts w:cstheme="minorHAnsi"/>
        </w:rPr>
        <w:t xml:space="preserve"> </w:t>
      </w:r>
      <w:r w:rsidR="00BA7B26">
        <w:rPr>
          <w:rFonts w:cstheme="minorHAnsi"/>
        </w:rPr>
        <w:t>–</w:t>
      </w:r>
      <w:r w:rsidRPr="00A55547">
        <w:rPr>
          <w:rFonts w:cstheme="minorHAnsi"/>
        </w:rPr>
        <w:t xml:space="preserve"> nie </w:t>
      </w:r>
      <w:r w:rsidR="00396CC7">
        <w:rPr>
          <w:rFonts w:cstheme="minorHAnsi"/>
        </w:rPr>
        <w:t>będzie</w:t>
      </w:r>
      <w:r w:rsidR="00396CC7" w:rsidRPr="00A55547">
        <w:rPr>
          <w:rFonts w:cstheme="minorHAnsi"/>
        </w:rPr>
        <w:t xml:space="preserve"> </w:t>
      </w:r>
      <w:r w:rsidRPr="00A55547">
        <w:rPr>
          <w:rFonts w:cstheme="minorHAnsi"/>
        </w:rPr>
        <w:t xml:space="preserve">wliczany do maksymalnego poziomu dotacji </w:t>
      </w:r>
      <w:r w:rsidR="00C3402B">
        <w:rPr>
          <w:rFonts w:cstheme="minorHAnsi"/>
        </w:rPr>
        <w:t>przysługującej Beneficjentowi</w:t>
      </w:r>
      <w:r w:rsidRPr="00A55547">
        <w:rPr>
          <w:rFonts w:cstheme="minorHAnsi"/>
        </w:rPr>
        <w:t>.</w:t>
      </w:r>
    </w:p>
    <w:p w14:paraId="00D26960" w14:textId="30BAA7DB" w:rsidR="00EF6E20" w:rsidRPr="006C54D8" w:rsidRDefault="00444A67" w:rsidP="00A55547">
      <w:pPr>
        <w:pStyle w:val="Akapitzlist"/>
        <w:numPr>
          <w:ilvl w:val="0"/>
          <w:numId w:val="45"/>
        </w:numPr>
        <w:tabs>
          <w:tab w:val="left" w:pos="426"/>
        </w:tabs>
        <w:spacing w:before="240" w:after="0" w:line="240" w:lineRule="auto"/>
        <w:ind w:left="425" w:hanging="357"/>
        <w:jc w:val="both"/>
        <w:rPr>
          <w:rFonts w:cstheme="minorHAnsi"/>
        </w:rPr>
      </w:pPr>
      <w:r w:rsidRPr="00A55547">
        <w:rPr>
          <w:rFonts w:cstheme="minorHAnsi"/>
        </w:rPr>
        <w:t xml:space="preserve">Koszty kwalifikowane nie obejmują podatku </w:t>
      </w:r>
      <w:r w:rsidR="001F371E" w:rsidRPr="00A55547">
        <w:rPr>
          <w:rFonts w:cstheme="minorHAnsi"/>
        </w:rPr>
        <w:t xml:space="preserve">od towarów i usług (VAT). </w:t>
      </w:r>
      <w:r w:rsidRPr="00A55547">
        <w:rPr>
          <w:rFonts w:cstheme="minorHAnsi"/>
        </w:rPr>
        <w:t>Dotacja</w:t>
      </w:r>
      <w:r w:rsidR="00EF6E20" w:rsidRPr="00A55547">
        <w:rPr>
          <w:rFonts w:cstheme="minorHAnsi"/>
        </w:rPr>
        <w:t xml:space="preserve"> w</w:t>
      </w:r>
      <w:r w:rsidRPr="00A55547">
        <w:rPr>
          <w:rFonts w:cstheme="minorHAnsi"/>
        </w:rPr>
        <w:t xml:space="preserve"> ramach </w:t>
      </w:r>
      <w:r w:rsidR="00EF6E20" w:rsidRPr="00A55547">
        <w:rPr>
          <w:rFonts w:cstheme="minorHAnsi"/>
        </w:rPr>
        <w:t>Program</w:t>
      </w:r>
      <w:r w:rsidRPr="00A55547">
        <w:rPr>
          <w:rFonts w:cstheme="minorHAnsi"/>
        </w:rPr>
        <w:t>u</w:t>
      </w:r>
      <w:r w:rsidR="00EF6E20" w:rsidRPr="00A55547">
        <w:rPr>
          <w:rFonts w:cstheme="minorHAnsi"/>
        </w:rPr>
        <w:t xml:space="preserve"> będzie </w:t>
      </w:r>
      <w:r w:rsidR="00EF6E20" w:rsidRPr="006C54D8">
        <w:rPr>
          <w:rFonts w:cstheme="minorHAnsi"/>
        </w:rPr>
        <w:t>udzielan</w:t>
      </w:r>
      <w:r w:rsidRPr="006C54D8">
        <w:rPr>
          <w:rFonts w:cstheme="minorHAnsi"/>
        </w:rPr>
        <w:t>a w odniesieniu do kosztów netto</w:t>
      </w:r>
      <w:r w:rsidR="00EF6E20" w:rsidRPr="006C54D8">
        <w:rPr>
          <w:rFonts w:cstheme="minorHAnsi"/>
        </w:rPr>
        <w:t xml:space="preserve">. </w:t>
      </w:r>
    </w:p>
    <w:p w14:paraId="5F1284E4" w14:textId="5C3481E5" w:rsidR="00CE463A" w:rsidRPr="006C54D8" w:rsidRDefault="00CE463A" w:rsidP="00A55547">
      <w:pPr>
        <w:pStyle w:val="Akapitzlist"/>
        <w:numPr>
          <w:ilvl w:val="0"/>
          <w:numId w:val="45"/>
        </w:numPr>
        <w:tabs>
          <w:tab w:val="left" w:pos="426"/>
        </w:tabs>
        <w:spacing w:before="240" w:after="0" w:line="240" w:lineRule="auto"/>
        <w:ind w:left="425" w:hanging="357"/>
        <w:jc w:val="both"/>
        <w:rPr>
          <w:rFonts w:cstheme="minorHAnsi"/>
        </w:rPr>
      </w:pPr>
      <w:r w:rsidRPr="006C54D8">
        <w:rPr>
          <w:rFonts w:cstheme="minorHAnsi"/>
        </w:rPr>
        <w:t xml:space="preserve">Wnioski o dofinansowanie złożone przed </w:t>
      </w:r>
      <w:r w:rsidR="006152D8" w:rsidRPr="006C54D8">
        <w:rPr>
          <w:rFonts w:cstheme="minorHAnsi"/>
        </w:rPr>
        <w:t xml:space="preserve">dniem </w:t>
      </w:r>
      <w:r w:rsidR="006C54D8" w:rsidRPr="006C54D8">
        <w:rPr>
          <w:rFonts w:cstheme="minorHAnsi"/>
        </w:rPr>
        <w:t>3 stycznia</w:t>
      </w:r>
      <w:r w:rsidR="006C54D8" w:rsidRPr="006C54D8">
        <w:rPr>
          <w:rFonts w:cstheme="minorHAnsi"/>
          <w:b/>
        </w:rPr>
        <w:t xml:space="preserve"> </w:t>
      </w:r>
      <w:r w:rsidR="006152D8" w:rsidRPr="006C54D8">
        <w:rPr>
          <w:rFonts w:cstheme="minorHAnsi"/>
        </w:rPr>
        <w:t>2023 r.</w:t>
      </w:r>
      <w:r w:rsidRPr="006C54D8">
        <w:rPr>
          <w:rFonts w:cstheme="minorHAnsi"/>
        </w:rPr>
        <w:t xml:space="preserve"> rozpatrywane będą na podstawie Programu i pozostałych dokumentów programowych oraz wzorów w brzmieniu obowiązującym na dzień złożenia wniosku.</w:t>
      </w:r>
    </w:p>
    <w:p w14:paraId="45C487C8" w14:textId="09F61A4D" w:rsidR="00CE463A" w:rsidRPr="006C54D8" w:rsidRDefault="00CE463A" w:rsidP="00A55547">
      <w:pPr>
        <w:pStyle w:val="Akapitzlist"/>
        <w:numPr>
          <w:ilvl w:val="0"/>
          <w:numId w:val="45"/>
        </w:numPr>
        <w:tabs>
          <w:tab w:val="left" w:pos="426"/>
        </w:tabs>
        <w:spacing w:before="240" w:after="0" w:line="240" w:lineRule="auto"/>
        <w:ind w:left="425" w:hanging="357"/>
        <w:jc w:val="both"/>
        <w:rPr>
          <w:rFonts w:cstheme="minorHAnsi"/>
        </w:rPr>
      </w:pPr>
      <w:r w:rsidRPr="006C54D8">
        <w:rPr>
          <w:rFonts w:cstheme="minorHAnsi"/>
        </w:rPr>
        <w:t xml:space="preserve">W ramach nowej wersji Programu, obowiązującej od dnia </w:t>
      </w:r>
      <w:r w:rsidR="006C54D8" w:rsidRPr="006C54D8">
        <w:rPr>
          <w:rFonts w:cstheme="minorHAnsi"/>
        </w:rPr>
        <w:t>3 stycznia</w:t>
      </w:r>
      <w:r w:rsidR="006C54D8" w:rsidRPr="006C54D8">
        <w:rPr>
          <w:rFonts w:cstheme="minorHAnsi"/>
          <w:b/>
        </w:rPr>
        <w:t xml:space="preserve"> </w:t>
      </w:r>
      <w:r w:rsidRPr="006C54D8">
        <w:rPr>
          <w:rFonts w:cstheme="minorHAnsi"/>
        </w:rPr>
        <w:t>2023 r., wprowadzono możliwość złożenia dwóch wniosków o dofinansowanie. W przypadku zrealizowania przedsięwzięcia z kompleksową termomodernizacją w ramach pierwszego wniosku o dofinansowanie, złożenie drugiego wniosku nie jest możliwe.</w:t>
      </w:r>
    </w:p>
    <w:p w14:paraId="6B4F1444" w14:textId="0263A6B4" w:rsidR="00CE463A" w:rsidRPr="00654960" w:rsidRDefault="00CE463A" w:rsidP="00654960">
      <w:pPr>
        <w:pStyle w:val="Akapitzlist"/>
        <w:numPr>
          <w:ilvl w:val="0"/>
          <w:numId w:val="45"/>
        </w:numPr>
        <w:tabs>
          <w:tab w:val="left" w:pos="426"/>
        </w:tabs>
        <w:spacing w:before="240" w:after="0" w:line="240" w:lineRule="auto"/>
        <w:ind w:left="425" w:hanging="357"/>
        <w:jc w:val="both"/>
        <w:rPr>
          <w:rFonts w:cstheme="minorHAnsi"/>
        </w:rPr>
      </w:pPr>
      <w:r w:rsidRPr="00654960">
        <w:rPr>
          <w:rFonts w:cstheme="minorHAnsi"/>
        </w:rPr>
        <w:lastRenderedPageBreak/>
        <w:t xml:space="preserve">Nie jest możliwa korekta wniosku o dofinansowanie (w rozumieniu § 2 ust. </w:t>
      </w:r>
      <w:r w:rsidR="00654960" w:rsidRPr="00654960">
        <w:rPr>
          <w:rFonts w:cstheme="minorHAnsi"/>
        </w:rPr>
        <w:t>11</w:t>
      </w:r>
      <w:r w:rsidRPr="00654960">
        <w:rPr>
          <w:rFonts w:cstheme="minorHAnsi"/>
        </w:rPr>
        <w:t xml:space="preserve"> Regulaminu naboru wniosków</w:t>
      </w:r>
      <w:r w:rsidR="00654960" w:rsidRPr="00654960">
        <w:rPr>
          <w:rFonts w:cstheme="minorHAnsi"/>
        </w:rPr>
        <w:t xml:space="preserve"> o dofinansowanie przedsięwzięć w formie dotacji w ramach Programu Priorytetowego</w:t>
      </w:r>
      <w:r w:rsidR="00654960">
        <w:rPr>
          <w:rFonts w:cstheme="minorHAnsi"/>
        </w:rPr>
        <w:t xml:space="preserve"> </w:t>
      </w:r>
      <w:r w:rsidR="00654960" w:rsidRPr="00654960">
        <w:rPr>
          <w:rFonts w:cstheme="minorHAnsi"/>
        </w:rPr>
        <w:t>„Czyste Powietrze”</w:t>
      </w:r>
      <w:r w:rsidRPr="00654960">
        <w:rPr>
          <w:rFonts w:cstheme="minorHAnsi"/>
        </w:rPr>
        <w:t xml:space="preserve">) złożonego przed dniem </w:t>
      </w:r>
      <w:r w:rsidR="006C54D8" w:rsidRPr="00654960">
        <w:rPr>
          <w:rFonts w:cstheme="minorHAnsi"/>
        </w:rPr>
        <w:t xml:space="preserve">3 stycznia </w:t>
      </w:r>
      <w:r w:rsidRPr="00654960">
        <w:rPr>
          <w:rFonts w:cstheme="minorHAnsi"/>
        </w:rPr>
        <w:t>2023 r. zmieniająca warunki dofinansowania na nowe warunki wprowadzone niniejszą zmianą Programu. Jeżeli Wnioskodawca złożył wniosek o</w:t>
      </w:r>
      <w:r w:rsidR="00654960">
        <w:rPr>
          <w:rFonts w:cstheme="minorHAnsi"/>
        </w:rPr>
        <w:t> </w:t>
      </w:r>
      <w:r w:rsidRPr="00654960">
        <w:rPr>
          <w:rFonts w:cstheme="minorHAnsi"/>
        </w:rPr>
        <w:t xml:space="preserve">dofinansowanie przed dniem </w:t>
      </w:r>
      <w:r w:rsidR="006C54D8" w:rsidRPr="00654960">
        <w:rPr>
          <w:rFonts w:cstheme="minorHAnsi"/>
        </w:rPr>
        <w:t xml:space="preserve">3 stycznia </w:t>
      </w:r>
      <w:r w:rsidRPr="00654960">
        <w:rPr>
          <w:rFonts w:cstheme="minorHAnsi"/>
        </w:rPr>
        <w:t xml:space="preserve">2023 r., ale nie zawarł umowy o dofinansowanie, może wycofać wniosek i złożyć go ponownie na nowych warunkach Programu, z zastrzeżeniem spełnienia wymogów dotyczących terminu rozpoczęcia i zakończenia przedsięwzięcia wskazanych w Programie. </w:t>
      </w:r>
    </w:p>
    <w:p w14:paraId="53C96159" w14:textId="635967F6" w:rsidR="00CE463A" w:rsidRPr="00A55547" w:rsidRDefault="00CE463A" w:rsidP="00A55547">
      <w:pPr>
        <w:pStyle w:val="Akapitzlist"/>
        <w:numPr>
          <w:ilvl w:val="0"/>
          <w:numId w:val="45"/>
        </w:numPr>
        <w:tabs>
          <w:tab w:val="left" w:pos="426"/>
        </w:tabs>
        <w:spacing w:before="240" w:after="0" w:line="240" w:lineRule="auto"/>
        <w:ind w:left="425" w:hanging="357"/>
        <w:jc w:val="both"/>
        <w:rPr>
          <w:rFonts w:cstheme="minorHAnsi"/>
        </w:rPr>
      </w:pPr>
      <w:r w:rsidRPr="006C54D8">
        <w:rPr>
          <w:rFonts w:cstheme="minorHAnsi"/>
        </w:rPr>
        <w:t xml:space="preserve">Beneficjent, który zawarł umowę o dofinansowanie w formie dotacji z prefinansowaniem na podstawie wniosku o dotację złożonego przed </w:t>
      </w:r>
      <w:r w:rsidR="006C54D8" w:rsidRPr="006C54D8">
        <w:rPr>
          <w:rFonts w:cstheme="minorHAnsi"/>
        </w:rPr>
        <w:t xml:space="preserve">3 stycznia </w:t>
      </w:r>
      <w:r w:rsidRPr="006C54D8">
        <w:rPr>
          <w:rFonts w:cstheme="minorHAnsi"/>
        </w:rPr>
        <w:t>2023 r. ma możliwość zmiany warunków umowy o</w:t>
      </w:r>
      <w:r w:rsidR="00654960">
        <w:rPr>
          <w:rFonts w:cstheme="minorHAnsi"/>
        </w:rPr>
        <w:t> </w:t>
      </w:r>
      <w:r w:rsidRPr="006C54D8">
        <w:rPr>
          <w:rFonts w:cstheme="minorHAnsi"/>
        </w:rPr>
        <w:t>dofinansowanie na warunki obowiązujące w obecnej wersji Programu</w:t>
      </w:r>
      <w:r w:rsidR="00B84B7E" w:rsidRPr="006C54D8">
        <w:rPr>
          <w:rFonts w:cstheme="minorHAnsi"/>
        </w:rPr>
        <w:t xml:space="preserve">, </w:t>
      </w:r>
      <w:r w:rsidR="00CF535E" w:rsidRPr="006C54D8">
        <w:rPr>
          <w:rFonts w:cstheme="minorHAnsi"/>
        </w:rPr>
        <w:t xml:space="preserve">szczegóły dotyczące </w:t>
      </w:r>
      <w:r w:rsidR="009B06DB" w:rsidRPr="006C54D8">
        <w:rPr>
          <w:rFonts w:cstheme="minorHAnsi"/>
        </w:rPr>
        <w:t>sposobu zmiany</w:t>
      </w:r>
      <w:r w:rsidR="009B06DB">
        <w:rPr>
          <w:rFonts w:cstheme="minorHAnsi"/>
        </w:rPr>
        <w:t xml:space="preserve"> warunków umowy w tym przypadku zostały okreś</w:t>
      </w:r>
      <w:r w:rsidR="00A169A3">
        <w:rPr>
          <w:rFonts w:cstheme="minorHAnsi"/>
        </w:rPr>
        <w:t>l</w:t>
      </w:r>
      <w:r w:rsidR="009B06DB">
        <w:rPr>
          <w:rFonts w:cstheme="minorHAnsi"/>
        </w:rPr>
        <w:t>one</w:t>
      </w:r>
      <w:r w:rsidR="00B84B7E">
        <w:rPr>
          <w:rFonts w:cstheme="minorHAnsi"/>
        </w:rPr>
        <w:t xml:space="preserve"> w załączniku nr 1 do </w:t>
      </w:r>
      <w:r w:rsidR="009B06DB">
        <w:rPr>
          <w:rFonts w:cstheme="minorHAnsi"/>
        </w:rPr>
        <w:t>niniejszego ogłoszenia</w:t>
      </w:r>
      <w:r w:rsidRPr="00A55547">
        <w:rPr>
          <w:rFonts w:cstheme="minorHAnsi"/>
        </w:rPr>
        <w:t>.</w:t>
      </w:r>
    </w:p>
    <w:p w14:paraId="4AB57531" w14:textId="653610F7" w:rsidR="006152D8" w:rsidRPr="00A55547" w:rsidRDefault="003D262E" w:rsidP="00A55547">
      <w:pPr>
        <w:pStyle w:val="Akapitzlist"/>
        <w:numPr>
          <w:ilvl w:val="0"/>
          <w:numId w:val="45"/>
        </w:numPr>
        <w:tabs>
          <w:tab w:val="left" w:pos="426"/>
        </w:tabs>
        <w:spacing w:before="240" w:after="0" w:line="240" w:lineRule="auto"/>
        <w:ind w:left="425" w:hanging="357"/>
        <w:jc w:val="both"/>
        <w:rPr>
          <w:rFonts w:cstheme="minorHAnsi"/>
        </w:rPr>
      </w:pPr>
      <w:r w:rsidRPr="00A55547">
        <w:rPr>
          <w:rFonts w:cstheme="minorHAnsi"/>
        </w:rPr>
        <w:t xml:space="preserve">Dodatkowo </w:t>
      </w:r>
      <w:proofErr w:type="spellStart"/>
      <w:r w:rsidR="00A55547">
        <w:rPr>
          <w:rFonts w:cstheme="minorHAnsi"/>
        </w:rPr>
        <w:t>u</w:t>
      </w:r>
      <w:r w:rsidR="00A55547" w:rsidRPr="00A55547">
        <w:rPr>
          <w:rFonts w:cstheme="minorHAnsi"/>
        </w:rPr>
        <w:t>spójnion</w:t>
      </w:r>
      <w:r w:rsidR="00A55547">
        <w:rPr>
          <w:rFonts w:cstheme="minorHAnsi"/>
        </w:rPr>
        <w:t>e</w:t>
      </w:r>
      <w:proofErr w:type="spellEnd"/>
      <w:r w:rsidR="00A55547">
        <w:rPr>
          <w:rFonts w:cstheme="minorHAnsi"/>
        </w:rPr>
        <w:t xml:space="preserve"> zostały terminy rozpoczęcia przedsięwzięcia</w:t>
      </w:r>
      <w:r w:rsidR="006152D8" w:rsidRPr="00A55547">
        <w:rPr>
          <w:rFonts w:cstheme="minorHAnsi"/>
        </w:rPr>
        <w:t xml:space="preserve">: </w:t>
      </w:r>
      <w:r w:rsidR="00A55547">
        <w:rPr>
          <w:rFonts w:cstheme="minorHAnsi"/>
        </w:rPr>
        <w:t>w</w:t>
      </w:r>
      <w:r w:rsidR="00A55547" w:rsidRPr="00A55547">
        <w:rPr>
          <w:rFonts w:cstheme="minorHAnsi"/>
        </w:rPr>
        <w:t xml:space="preserve"> </w:t>
      </w:r>
      <w:r w:rsidR="006152D8" w:rsidRPr="00A55547">
        <w:rPr>
          <w:rFonts w:cstheme="minorHAnsi"/>
        </w:rPr>
        <w:t>przypadku dotacji na częściową spłatę kapitału kredytu</w:t>
      </w:r>
      <w:r w:rsidR="00B84B7E">
        <w:rPr>
          <w:rFonts w:cstheme="minorHAnsi"/>
        </w:rPr>
        <w:t>,</w:t>
      </w:r>
      <w:r w:rsidR="006152D8" w:rsidRPr="00A55547">
        <w:rPr>
          <w:rFonts w:cstheme="minorHAnsi"/>
        </w:rPr>
        <w:t xml:space="preserve"> pierwszy koszt kwalifikowany</w:t>
      </w:r>
      <w:r w:rsidR="00A55547">
        <w:rPr>
          <w:rFonts w:cstheme="minorHAnsi"/>
        </w:rPr>
        <w:t xml:space="preserve"> również</w:t>
      </w:r>
      <w:r w:rsidR="006152D8" w:rsidRPr="00A55547">
        <w:rPr>
          <w:rFonts w:cstheme="minorHAnsi"/>
        </w:rPr>
        <w:t xml:space="preserve"> może zostać poniesiony do 6 miesięcy przed datą złożenia wniosku o dofinansowanie w banku, który przystąpił do Programu.</w:t>
      </w:r>
    </w:p>
    <w:p w14:paraId="39967612" w14:textId="6695E02F" w:rsidR="00E569C7" w:rsidRPr="00A55547" w:rsidRDefault="00A55547" w:rsidP="00A55547">
      <w:pPr>
        <w:pStyle w:val="Akapitzlist"/>
        <w:numPr>
          <w:ilvl w:val="0"/>
          <w:numId w:val="45"/>
        </w:numPr>
        <w:tabs>
          <w:tab w:val="left" w:pos="426"/>
        </w:tabs>
        <w:spacing w:before="240" w:after="0" w:line="240" w:lineRule="auto"/>
        <w:ind w:left="425" w:hanging="357"/>
        <w:jc w:val="both"/>
        <w:rPr>
          <w:rFonts w:cstheme="minorHAnsi"/>
        </w:rPr>
      </w:pPr>
      <w:r>
        <w:rPr>
          <w:rFonts w:cstheme="minorHAnsi"/>
        </w:rPr>
        <w:t xml:space="preserve">Wprowadzona została możliwość </w:t>
      </w:r>
      <w:r w:rsidR="00E569C7" w:rsidRPr="00A55547">
        <w:rPr>
          <w:rFonts w:cstheme="minorHAnsi"/>
        </w:rPr>
        <w:t xml:space="preserve">zakupu i montażu kotła na biomasę drzewną (kotła zgazowującego drewno lub kotła na </w:t>
      </w:r>
      <w:proofErr w:type="spellStart"/>
      <w:r w:rsidR="00E569C7" w:rsidRPr="00A55547">
        <w:rPr>
          <w:rFonts w:cstheme="minorHAnsi"/>
        </w:rPr>
        <w:t>pellet</w:t>
      </w:r>
      <w:proofErr w:type="spellEnd"/>
      <w:r w:rsidR="00E569C7" w:rsidRPr="00A55547">
        <w:rPr>
          <w:rFonts w:cstheme="minorHAnsi"/>
        </w:rPr>
        <w:t xml:space="preserve">) o emisyjności </w:t>
      </w:r>
      <w:r w:rsidR="00294200">
        <w:rPr>
          <w:rFonts w:cstheme="minorHAnsi"/>
        </w:rPr>
        <w:t>do</w:t>
      </w:r>
      <w:r w:rsidR="00294200" w:rsidRPr="00A55547">
        <w:rPr>
          <w:rFonts w:cstheme="minorHAnsi"/>
        </w:rPr>
        <w:t xml:space="preserve"> </w:t>
      </w:r>
      <w:r w:rsidR="00E569C7" w:rsidRPr="00A55547">
        <w:rPr>
          <w:rFonts w:cstheme="minorHAnsi"/>
        </w:rPr>
        <w:t>20</w:t>
      </w:r>
      <w:r w:rsidR="00294200">
        <w:rPr>
          <w:rFonts w:cstheme="minorHAnsi"/>
        </w:rPr>
        <w:t xml:space="preserve"> </w:t>
      </w:r>
      <w:r w:rsidR="00E569C7" w:rsidRPr="00A55547">
        <w:rPr>
          <w:rFonts w:cstheme="minorHAnsi"/>
        </w:rPr>
        <w:t>mg/m</w:t>
      </w:r>
      <w:r w:rsidR="00E569C7" w:rsidRPr="003A370F">
        <w:rPr>
          <w:rFonts w:cstheme="minorHAnsi"/>
          <w:vertAlign w:val="superscript"/>
        </w:rPr>
        <w:t>3</w:t>
      </w:r>
      <w:r w:rsidR="00E569C7" w:rsidRPr="00A55547">
        <w:rPr>
          <w:rFonts w:cstheme="minorHAnsi"/>
        </w:rPr>
        <w:t xml:space="preserve"> </w:t>
      </w:r>
      <w:r w:rsidR="003A370F">
        <w:rPr>
          <w:rFonts w:cstheme="minorHAnsi"/>
        </w:rPr>
        <w:t>(włącznie)</w:t>
      </w:r>
      <w:r w:rsidR="00B84B7E">
        <w:rPr>
          <w:rFonts w:cstheme="minorHAnsi"/>
        </w:rPr>
        <w:t>,</w:t>
      </w:r>
      <w:r w:rsidR="003A370F">
        <w:rPr>
          <w:rFonts w:cstheme="minorHAnsi"/>
        </w:rPr>
        <w:t xml:space="preserve"> </w:t>
      </w:r>
      <w:r w:rsidR="00E569C7" w:rsidRPr="00A55547">
        <w:rPr>
          <w:rFonts w:cstheme="minorHAnsi"/>
        </w:rPr>
        <w:t>w budynku podłączonym do sieci dystrybucji gazu</w:t>
      </w:r>
      <w:r w:rsidR="00294200">
        <w:rPr>
          <w:rFonts w:cstheme="minorHAnsi"/>
        </w:rPr>
        <w:t>, pod warunkiem, że urządzenie to będzie spełniało wymagania aktów prawa miejscowego, w tym uchwał antysmogowych</w:t>
      </w:r>
      <w:r>
        <w:rPr>
          <w:rFonts w:cstheme="minorHAnsi"/>
        </w:rPr>
        <w:t>.</w:t>
      </w:r>
    </w:p>
    <w:p w14:paraId="07DC01D8" w14:textId="53D7A346" w:rsidR="00F06041" w:rsidRPr="00A55547" w:rsidRDefault="008402BD" w:rsidP="00A55547">
      <w:pPr>
        <w:pStyle w:val="Akapitzlist"/>
        <w:numPr>
          <w:ilvl w:val="0"/>
          <w:numId w:val="45"/>
        </w:numPr>
        <w:tabs>
          <w:tab w:val="left" w:pos="426"/>
        </w:tabs>
        <w:spacing w:before="240" w:after="0" w:line="240" w:lineRule="auto"/>
        <w:ind w:left="425" w:hanging="357"/>
        <w:jc w:val="both"/>
        <w:rPr>
          <w:rFonts w:cstheme="minorHAnsi"/>
        </w:rPr>
      </w:pPr>
      <w:r w:rsidRPr="00A55547">
        <w:rPr>
          <w:rFonts w:cstheme="minorHAnsi"/>
        </w:rPr>
        <w:t xml:space="preserve">W konsekwencji wprowadzonych zmian Programu, </w:t>
      </w:r>
      <w:r w:rsidR="00692602" w:rsidRPr="00A55547">
        <w:rPr>
          <w:rFonts w:cstheme="minorHAnsi"/>
        </w:rPr>
        <w:t xml:space="preserve">zmianie </w:t>
      </w:r>
      <w:r w:rsidR="006152D8" w:rsidRPr="00A55547">
        <w:rPr>
          <w:rFonts w:cstheme="minorHAnsi"/>
        </w:rPr>
        <w:t xml:space="preserve">ulega również </w:t>
      </w:r>
      <w:r w:rsidR="00F06041" w:rsidRPr="00A55547">
        <w:rPr>
          <w:rFonts w:cstheme="minorHAnsi"/>
        </w:rPr>
        <w:t>Wz</w:t>
      </w:r>
      <w:r w:rsidRPr="00A55547">
        <w:rPr>
          <w:rFonts w:cstheme="minorHAnsi"/>
        </w:rPr>
        <w:t>ór</w:t>
      </w:r>
      <w:r w:rsidR="00F06041" w:rsidRPr="00A55547">
        <w:rPr>
          <w:rFonts w:cstheme="minorHAnsi"/>
        </w:rPr>
        <w:t xml:space="preserve"> </w:t>
      </w:r>
      <w:r w:rsidR="00A24F65" w:rsidRPr="00A55547">
        <w:rPr>
          <w:rFonts w:cstheme="minorHAnsi"/>
        </w:rPr>
        <w:t>w</w:t>
      </w:r>
      <w:r w:rsidR="00F06041" w:rsidRPr="00A55547">
        <w:rPr>
          <w:rFonts w:cstheme="minorHAnsi"/>
        </w:rPr>
        <w:t xml:space="preserve">niosku o </w:t>
      </w:r>
      <w:r w:rsidR="00B115C3" w:rsidRPr="00A55547">
        <w:rPr>
          <w:rFonts w:cstheme="minorHAnsi"/>
        </w:rPr>
        <w:t>p</w:t>
      </w:r>
      <w:r w:rsidR="00F06041" w:rsidRPr="00A55547">
        <w:rPr>
          <w:rFonts w:cstheme="minorHAnsi"/>
        </w:rPr>
        <w:t>łatność</w:t>
      </w:r>
      <w:r w:rsidR="002278C7" w:rsidRPr="00A55547">
        <w:rPr>
          <w:rFonts w:cstheme="minorHAnsi"/>
        </w:rPr>
        <w:t xml:space="preserve"> oraz instrukcja jego wypełniania</w:t>
      </w:r>
      <w:r w:rsidRPr="00A55547">
        <w:rPr>
          <w:rFonts w:cstheme="minorHAnsi"/>
        </w:rPr>
        <w:t>.</w:t>
      </w:r>
    </w:p>
    <w:p w14:paraId="226E876C" w14:textId="48FA1EAA" w:rsidR="001F61B0" w:rsidRPr="00A55547" w:rsidRDefault="001F61B0" w:rsidP="00A55547">
      <w:pPr>
        <w:pStyle w:val="Akapitzlist"/>
        <w:numPr>
          <w:ilvl w:val="0"/>
          <w:numId w:val="45"/>
        </w:numPr>
        <w:tabs>
          <w:tab w:val="left" w:pos="426"/>
        </w:tabs>
        <w:spacing w:before="240" w:after="0" w:line="240" w:lineRule="auto"/>
        <w:ind w:left="425" w:hanging="357"/>
        <w:jc w:val="both"/>
        <w:rPr>
          <w:rFonts w:cstheme="minorHAnsi"/>
        </w:rPr>
      </w:pPr>
      <w:r w:rsidRPr="00A55547">
        <w:rPr>
          <w:rFonts w:cstheme="minorHAnsi"/>
        </w:rPr>
        <w:t xml:space="preserve">Dodatkowo wprowadzono wzór </w:t>
      </w:r>
      <w:r w:rsidR="0033755C" w:rsidRPr="00A55547">
        <w:rPr>
          <w:rFonts w:cstheme="minorHAnsi"/>
        </w:rPr>
        <w:t>Dokumentu podsumowującego</w:t>
      </w:r>
      <w:r w:rsidRPr="00A55547">
        <w:rPr>
          <w:rFonts w:cstheme="minorHAnsi"/>
        </w:rPr>
        <w:t xml:space="preserve"> audyt </w:t>
      </w:r>
      <w:r w:rsidR="0033755C" w:rsidRPr="00A55547">
        <w:rPr>
          <w:rFonts w:cstheme="minorHAnsi"/>
        </w:rPr>
        <w:t xml:space="preserve">energetyczny budynku, </w:t>
      </w:r>
      <w:r w:rsidR="00BE0B95" w:rsidRPr="00A55547">
        <w:rPr>
          <w:rFonts w:cstheme="minorHAnsi"/>
        </w:rPr>
        <w:t xml:space="preserve">stanowiący </w:t>
      </w:r>
      <w:r w:rsidRPr="00A55547">
        <w:rPr>
          <w:rFonts w:cstheme="minorHAnsi"/>
        </w:rPr>
        <w:t>obowiązkowy załącznik do wniosku o pł</w:t>
      </w:r>
      <w:r w:rsidR="00E84551" w:rsidRPr="00A55547">
        <w:rPr>
          <w:rFonts w:cstheme="minorHAnsi"/>
        </w:rPr>
        <w:t>atność, w przypadku finansowania audytu w ramach przedsięwzięcia.</w:t>
      </w:r>
    </w:p>
    <w:p w14:paraId="4D5A36D1" w14:textId="3C89A06D" w:rsidR="008C56F4" w:rsidRDefault="008C56F4" w:rsidP="00A55547">
      <w:pPr>
        <w:tabs>
          <w:tab w:val="left" w:pos="426"/>
        </w:tabs>
        <w:spacing w:after="0" w:line="240" w:lineRule="auto"/>
        <w:ind w:left="66"/>
        <w:jc w:val="both"/>
        <w:rPr>
          <w:rFonts w:cstheme="minorHAnsi"/>
        </w:rPr>
      </w:pPr>
    </w:p>
    <w:p w14:paraId="06DC5B47" w14:textId="77777777" w:rsidR="00A55547" w:rsidRPr="00A55547" w:rsidRDefault="00A55547" w:rsidP="00A55547">
      <w:pPr>
        <w:tabs>
          <w:tab w:val="left" w:pos="426"/>
        </w:tabs>
        <w:spacing w:after="0" w:line="240" w:lineRule="auto"/>
        <w:ind w:left="66"/>
        <w:jc w:val="both"/>
        <w:rPr>
          <w:rFonts w:cstheme="minorHAnsi"/>
        </w:rPr>
      </w:pPr>
    </w:p>
    <w:p w14:paraId="5B32093C" w14:textId="1DB55D37" w:rsidR="008C56F4" w:rsidRDefault="008C56F4" w:rsidP="008C56F4">
      <w:pPr>
        <w:pStyle w:val="NormalnyWeb"/>
        <w:spacing w:before="0" w:beforeAutospacing="0" w:after="12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228E2">
        <w:rPr>
          <w:rFonts w:asciiTheme="minorHAnsi" w:hAnsiTheme="minorHAnsi" w:cstheme="minorHAnsi"/>
          <w:b/>
          <w:sz w:val="22"/>
          <w:szCs w:val="22"/>
        </w:rPr>
        <w:t xml:space="preserve">Informacje o uruchomieniu pożyczek dla gmin jako uzupełniającego finansowania dla Beneficjentów </w:t>
      </w:r>
      <w:r w:rsidR="00CA723E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Części 2 i </w:t>
      </w:r>
      <w:r w:rsidRPr="00F228E2">
        <w:rPr>
          <w:rFonts w:asciiTheme="minorHAnsi" w:hAnsiTheme="minorHAnsi" w:cstheme="minorHAnsi"/>
          <w:b/>
          <w:sz w:val="22"/>
          <w:szCs w:val="22"/>
        </w:rPr>
        <w:t xml:space="preserve">Części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F228E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F228E2">
        <w:rPr>
          <w:rFonts w:asciiTheme="minorHAnsi" w:hAnsiTheme="minorHAnsi" w:cstheme="minorHAnsi"/>
          <w:b/>
          <w:sz w:val="22"/>
          <w:szCs w:val="22"/>
        </w:rPr>
        <w:t>rogramu zostaną podane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28E2">
        <w:rPr>
          <w:rFonts w:asciiTheme="minorHAnsi" w:hAnsiTheme="minorHAnsi" w:cstheme="minorHAnsi"/>
          <w:b/>
          <w:sz w:val="22"/>
          <w:szCs w:val="22"/>
        </w:rPr>
        <w:t>w odrębny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F228E2">
        <w:rPr>
          <w:rFonts w:asciiTheme="minorHAnsi" w:hAnsiTheme="minorHAnsi" w:cstheme="minorHAnsi"/>
          <w:b/>
          <w:sz w:val="22"/>
          <w:szCs w:val="22"/>
        </w:rPr>
        <w:t xml:space="preserve"> ogłoszeni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F228E2">
        <w:rPr>
          <w:rFonts w:asciiTheme="minorHAnsi" w:hAnsiTheme="minorHAnsi" w:cstheme="minorHAnsi"/>
          <w:b/>
          <w:sz w:val="22"/>
          <w:szCs w:val="22"/>
        </w:rPr>
        <w:t>.</w:t>
      </w:r>
      <w:r w:rsidRPr="00EC0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00D7FD3" w14:textId="77777777" w:rsidR="00DC3111" w:rsidRDefault="00DC3111" w:rsidP="001F61B0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4171D39" w14:textId="77777777" w:rsidR="00DC3111" w:rsidRDefault="00DC3111" w:rsidP="001F61B0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2E7258D" w14:textId="77777777" w:rsidR="00DC3111" w:rsidRDefault="00DC3111" w:rsidP="001F61B0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34F176E" w14:textId="77777777" w:rsidR="00DC3111" w:rsidRDefault="00DC3111" w:rsidP="001F61B0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DE5830C" w14:textId="55D2EC1E" w:rsidR="008C56F4" w:rsidRPr="003A370F" w:rsidRDefault="00DC3111" w:rsidP="001F61B0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70F">
        <w:rPr>
          <w:rFonts w:asciiTheme="minorHAnsi" w:hAnsiTheme="minorHAnsi" w:cstheme="minorHAnsi"/>
          <w:b/>
          <w:sz w:val="22"/>
          <w:szCs w:val="22"/>
        </w:rPr>
        <w:t>Załącznik</w:t>
      </w:r>
      <w:r w:rsidR="00CF1459">
        <w:rPr>
          <w:rFonts w:asciiTheme="minorHAnsi" w:hAnsiTheme="minorHAnsi" w:cstheme="minorHAnsi"/>
          <w:b/>
          <w:sz w:val="22"/>
          <w:szCs w:val="22"/>
        </w:rPr>
        <w:t>i</w:t>
      </w:r>
      <w:r w:rsidRPr="003A370F">
        <w:rPr>
          <w:rFonts w:asciiTheme="minorHAnsi" w:hAnsiTheme="minorHAnsi" w:cstheme="minorHAnsi"/>
          <w:b/>
          <w:sz w:val="22"/>
          <w:szCs w:val="22"/>
        </w:rPr>
        <w:t>:</w:t>
      </w:r>
    </w:p>
    <w:p w14:paraId="62B69B74" w14:textId="2A554FBD" w:rsidR="00DC3111" w:rsidRDefault="00DC3111" w:rsidP="00B54CCB">
      <w:pPr>
        <w:pStyle w:val="NormalnyWeb"/>
        <w:numPr>
          <w:ilvl w:val="0"/>
          <w:numId w:val="46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1 – </w:t>
      </w:r>
      <w:r w:rsidR="00B84B7E">
        <w:rPr>
          <w:rFonts w:asciiTheme="minorHAnsi" w:hAnsiTheme="minorHAnsi" w:cstheme="minorHAnsi"/>
          <w:sz w:val="22"/>
          <w:szCs w:val="22"/>
        </w:rPr>
        <w:t>Zasady</w:t>
      </w:r>
      <w:r>
        <w:rPr>
          <w:rFonts w:asciiTheme="minorHAnsi" w:hAnsiTheme="minorHAnsi" w:cstheme="minorHAnsi"/>
          <w:sz w:val="22"/>
          <w:szCs w:val="22"/>
        </w:rPr>
        <w:t xml:space="preserve"> złożenia wniosku o aneks do umowy o dofinansowanie w formie dotacji </w:t>
      </w:r>
      <w:r w:rsidR="00CB691F">
        <w:rPr>
          <w:rFonts w:asciiTheme="minorHAnsi" w:hAnsiTheme="minorHAnsi" w:cstheme="minorHAnsi"/>
          <w:sz w:val="22"/>
          <w:szCs w:val="22"/>
        </w:rPr>
        <w:t>z </w:t>
      </w:r>
      <w:r>
        <w:rPr>
          <w:rFonts w:asciiTheme="minorHAnsi" w:hAnsiTheme="minorHAnsi" w:cstheme="minorHAnsi"/>
          <w:sz w:val="22"/>
          <w:szCs w:val="22"/>
        </w:rPr>
        <w:t>prefinansowaniem.</w:t>
      </w:r>
    </w:p>
    <w:p w14:paraId="0C071DD0" w14:textId="54CACF58" w:rsidR="00634196" w:rsidRDefault="00634196" w:rsidP="00B54CCB">
      <w:pPr>
        <w:pStyle w:val="NormalnyWeb"/>
        <w:numPr>
          <w:ilvl w:val="0"/>
          <w:numId w:val="46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– Wzór pisma przewodniego do wniosku o aneks do umowy z prefinansowaniem</w:t>
      </w:r>
      <w:r w:rsidR="00626B25">
        <w:rPr>
          <w:rFonts w:asciiTheme="minorHAnsi" w:hAnsiTheme="minorHAnsi" w:cstheme="minorHAnsi"/>
          <w:sz w:val="22"/>
          <w:szCs w:val="22"/>
        </w:rPr>
        <w:t>.</w:t>
      </w:r>
    </w:p>
    <w:p w14:paraId="166AF63A" w14:textId="77777777" w:rsidR="00634196" w:rsidRDefault="00634196" w:rsidP="001F61B0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634196" w:rsidSect="003065F9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8" w:right="1134" w:bottom="1701" w:left="1134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1AB9" w14:textId="77777777" w:rsidR="00DB0A44" w:rsidRDefault="00DB0A44" w:rsidP="005A30BD">
      <w:pPr>
        <w:spacing w:after="0" w:line="240" w:lineRule="auto"/>
      </w:pPr>
      <w:r>
        <w:separator/>
      </w:r>
    </w:p>
  </w:endnote>
  <w:endnote w:type="continuationSeparator" w:id="0">
    <w:p w14:paraId="1D7814BE" w14:textId="77777777" w:rsidR="00DB0A44" w:rsidRDefault="00DB0A44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0348" w14:textId="224AA0E1" w:rsidR="00176658" w:rsidRDefault="00176658"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0B7F6A">
      <w:rPr>
        <w:noProof/>
      </w:rPr>
      <w:t>1</w:t>
    </w:r>
    <w:r>
      <w:fldChar w:fldCharType="end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3666EDF5" wp14:editId="25C3A4F9">
          <wp:extent cx="2070000" cy="442800"/>
          <wp:effectExtent l="0" t="0" r="698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B713" w14:textId="77777777" w:rsidR="00DB0A44" w:rsidRDefault="00DB0A44" w:rsidP="005A30BD">
      <w:pPr>
        <w:spacing w:after="0" w:line="240" w:lineRule="auto"/>
      </w:pPr>
      <w:r>
        <w:separator/>
      </w:r>
    </w:p>
  </w:footnote>
  <w:footnote w:type="continuationSeparator" w:id="0">
    <w:p w14:paraId="61E0E636" w14:textId="77777777" w:rsidR="00DB0A44" w:rsidRDefault="00DB0A44" w:rsidP="005A30BD">
      <w:pPr>
        <w:spacing w:after="0" w:line="240" w:lineRule="auto"/>
      </w:pPr>
      <w:r>
        <w:continuationSeparator/>
      </w:r>
    </w:p>
  </w:footnote>
  <w:footnote w:id="1">
    <w:p w14:paraId="05250AF8" w14:textId="77A13DF0" w:rsidR="000F1D4B" w:rsidRPr="00C13393" w:rsidRDefault="000F1D4B">
      <w:pPr>
        <w:pStyle w:val="Tekstprzypisudolnego"/>
        <w:rPr>
          <w:rFonts w:asciiTheme="minorHAnsi" w:hAnsiTheme="minorHAnsi" w:cstheme="minorHAnsi"/>
        </w:rPr>
      </w:pPr>
      <w:r w:rsidRPr="00C13393">
        <w:rPr>
          <w:rStyle w:val="Odwoanieprzypisudolnego"/>
          <w:rFonts w:asciiTheme="minorHAnsi" w:hAnsiTheme="minorHAnsi" w:cstheme="minorHAnsi"/>
        </w:rPr>
        <w:footnoteRef/>
      </w:r>
      <w:r w:rsidRPr="00C13393">
        <w:rPr>
          <w:rFonts w:asciiTheme="minorHAnsi" w:hAnsiTheme="minorHAnsi" w:cstheme="minorHAnsi"/>
        </w:rPr>
        <w:t xml:space="preserve"> Lista banków zostanie opublikowana w momencie uruchomienia naboru wniosków w minimum jednym banku.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E4D5" w14:textId="77777777" w:rsidR="00D85065" w:rsidRDefault="00000000">
    <w:pPr>
      <w:pStyle w:val="Nagwek"/>
    </w:pPr>
    <w:r>
      <w:rPr>
        <w:noProof/>
      </w:rPr>
      <w:pict w14:anchorId="58D0FA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4" o:spid="_x0000_s1026" type="#_x0000_t136" style="position:absolute;margin-left:0;margin-top:0;width:439.35pt;height:2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168B" w14:textId="77777777" w:rsidR="001F6A0F" w:rsidRPr="00A57A8B" w:rsidRDefault="00000000" w:rsidP="00A57A8B">
    <w:pPr>
      <w:pStyle w:val="Nagwek"/>
      <w:jc w:val="right"/>
      <w:rPr>
        <w:b/>
        <w:i/>
        <w:sz w:val="18"/>
      </w:rPr>
    </w:pPr>
    <w:r>
      <w:rPr>
        <w:noProof/>
      </w:rPr>
      <w:pict w14:anchorId="64268F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5" o:spid="_x0000_s1027" type="#_x0000_t136" style="position:absolute;left:0;text-align:left;margin-left:0;margin-top:0;width:439.35pt;height:2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4C7D" w14:textId="77777777" w:rsidR="00D85065" w:rsidRDefault="00000000">
    <w:pPr>
      <w:pStyle w:val="Nagwek"/>
    </w:pPr>
    <w:r>
      <w:rPr>
        <w:noProof/>
      </w:rPr>
      <w:pict w14:anchorId="5D9CB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3" o:spid="_x0000_s1025" type="#_x0000_t136" style="position:absolute;margin-left:0;margin-top:0;width:439.35pt;height:2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41D"/>
    <w:multiLevelType w:val="hybridMultilevel"/>
    <w:tmpl w:val="0CDA638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EE3"/>
    <w:multiLevelType w:val="hybridMultilevel"/>
    <w:tmpl w:val="8FD2D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7B15"/>
    <w:multiLevelType w:val="hybridMultilevel"/>
    <w:tmpl w:val="6E3ED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07F6"/>
    <w:multiLevelType w:val="hybridMultilevel"/>
    <w:tmpl w:val="4476B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E1A20A5"/>
    <w:multiLevelType w:val="hybridMultilevel"/>
    <w:tmpl w:val="0AD6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C2E"/>
    <w:multiLevelType w:val="multilevel"/>
    <w:tmpl w:val="425E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1057B"/>
    <w:multiLevelType w:val="hybridMultilevel"/>
    <w:tmpl w:val="086EB44A"/>
    <w:lvl w:ilvl="0" w:tplc="E6C81D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C4F0E"/>
    <w:multiLevelType w:val="hybridMultilevel"/>
    <w:tmpl w:val="E1FAB7A4"/>
    <w:lvl w:ilvl="0" w:tplc="A0C2995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BA9"/>
    <w:multiLevelType w:val="hybridMultilevel"/>
    <w:tmpl w:val="F300D2F2"/>
    <w:lvl w:ilvl="0" w:tplc="E814C49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40890"/>
    <w:multiLevelType w:val="hybridMultilevel"/>
    <w:tmpl w:val="44AE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47FF"/>
    <w:multiLevelType w:val="hybridMultilevel"/>
    <w:tmpl w:val="BB30AD08"/>
    <w:lvl w:ilvl="0" w:tplc="546641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4C3EA6"/>
    <w:multiLevelType w:val="hybridMultilevel"/>
    <w:tmpl w:val="49C0C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4370F"/>
    <w:multiLevelType w:val="hybridMultilevel"/>
    <w:tmpl w:val="88DCF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1CC0"/>
    <w:multiLevelType w:val="hybridMultilevel"/>
    <w:tmpl w:val="DE68E49E"/>
    <w:lvl w:ilvl="0" w:tplc="00A2B0F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1F1030"/>
    <w:multiLevelType w:val="hybridMultilevel"/>
    <w:tmpl w:val="501EEA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C578D7"/>
    <w:multiLevelType w:val="hybridMultilevel"/>
    <w:tmpl w:val="44222C3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35B4E"/>
    <w:multiLevelType w:val="hybridMultilevel"/>
    <w:tmpl w:val="47E2318C"/>
    <w:lvl w:ilvl="0" w:tplc="04150017">
      <w:start w:val="1"/>
      <w:numFmt w:val="lowerLetter"/>
      <w:lvlText w:val="%1)"/>
      <w:lvlJc w:val="left"/>
      <w:pPr>
        <w:ind w:left="2623" w:hanging="360"/>
      </w:p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17" w15:restartNumberingAfterBreak="0">
    <w:nsid w:val="36965708"/>
    <w:multiLevelType w:val="hybridMultilevel"/>
    <w:tmpl w:val="17CEB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830EB"/>
    <w:multiLevelType w:val="hybridMultilevel"/>
    <w:tmpl w:val="CBF628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141FF4"/>
    <w:multiLevelType w:val="hybridMultilevel"/>
    <w:tmpl w:val="77C6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114E3"/>
    <w:multiLevelType w:val="hybridMultilevel"/>
    <w:tmpl w:val="1C9AA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944AF"/>
    <w:multiLevelType w:val="multilevel"/>
    <w:tmpl w:val="5D8C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BF72E8"/>
    <w:multiLevelType w:val="hybridMultilevel"/>
    <w:tmpl w:val="F54E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8624C"/>
    <w:multiLevelType w:val="hybridMultilevel"/>
    <w:tmpl w:val="AA0A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918"/>
    <w:multiLevelType w:val="hybridMultilevel"/>
    <w:tmpl w:val="FB56C7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8B4996"/>
    <w:multiLevelType w:val="hybridMultilevel"/>
    <w:tmpl w:val="C34CC2B6"/>
    <w:lvl w:ilvl="0" w:tplc="421E0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6029F1"/>
    <w:multiLevelType w:val="hybridMultilevel"/>
    <w:tmpl w:val="7456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8056C"/>
    <w:multiLevelType w:val="multilevel"/>
    <w:tmpl w:val="690E9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42831"/>
    <w:multiLevelType w:val="hybridMultilevel"/>
    <w:tmpl w:val="94B43A52"/>
    <w:lvl w:ilvl="0" w:tplc="1A6048A0">
      <w:numFmt w:val="bullet"/>
      <w:lvlText w:val="•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2052F"/>
    <w:multiLevelType w:val="hybridMultilevel"/>
    <w:tmpl w:val="9006D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653C8"/>
    <w:multiLevelType w:val="hybridMultilevel"/>
    <w:tmpl w:val="AA1A3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94F96"/>
    <w:multiLevelType w:val="hybridMultilevel"/>
    <w:tmpl w:val="E07A3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D50B4"/>
    <w:multiLevelType w:val="hybridMultilevel"/>
    <w:tmpl w:val="BB3A3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87D76"/>
    <w:multiLevelType w:val="hybridMultilevel"/>
    <w:tmpl w:val="F4421AF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084C1C"/>
    <w:multiLevelType w:val="hybridMultilevel"/>
    <w:tmpl w:val="1112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04024"/>
    <w:multiLevelType w:val="hybridMultilevel"/>
    <w:tmpl w:val="DDC6A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055F2"/>
    <w:multiLevelType w:val="hybridMultilevel"/>
    <w:tmpl w:val="EB2CA278"/>
    <w:lvl w:ilvl="0" w:tplc="421E0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F6589D"/>
    <w:multiLevelType w:val="hybridMultilevel"/>
    <w:tmpl w:val="73D2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7FF4"/>
    <w:multiLevelType w:val="hybridMultilevel"/>
    <w:tmpl w:val="2A766A86"/>
    <w:lvl w:ilvl="0" w:tplc="287A490E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567BE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4B64A1F0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DE96A1E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C7E7724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2ACC309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AD16946A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22BCF87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75026AF4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39" w15:restartNumberingAfterBreak="0">
    <w:nsid w:val="682226FF"/>
    <w:multiLevelType w:val="hybridMultilevel"/>
    <w:tmpl w:val="7EC26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A6524"/>
    <w:multiLevelType w:val="hybridMultilevel"/>
    <w:tmpl w:val="E14CB806"/>
    <w:lvl w:ilvl="0" w:tplc="D842FE22">
      <w:start w:val="1"/>
      <w:numFmt w:val="decimal"/>
      <w:lvlText w:val="%1)"/>
      <w:lvlJc w:val="left"/>
      <w:pPr>
        <w:ind w:left="708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1" w15:restartNumberingAfterBreak="0">
    <w:nsid w:val="68F14084"/>
    <w:multiLevelType w:val="hybridMultilevel"/>
    <w:tmpl w:val="7436C530"/>
    <w:lvl w:ilvl="0" w:tplc="42DAFF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592D76"/>
    <w:multiLevelType w:val="hybridMultilevel"/>
    <w:tmpl w:val="25685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6F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643F2"/>
    <w:multiLevelType w:val="hybridMultilevel"/>
    <w:tmpl w:val="B9488BE8"/>
    <w:lvl w:ilvl="0" w:tplc="34D66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64ECB"/>
    <w:multiLevelType w:val="hybridMultilevel"/>
    <w:tmpl w:val="5766381C"/>
    <w:lvl w:ilvl="0" w:tplc="A0C2C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53BC1"/>
    <w:multiLevelType w:val="hybridMultilevel"/>
    <w:tmpl w:val="AABC6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295705">
    <w:abstractNumId w:val="41"/>
  </w:num>
  <w:num w:numId="2" w16cid:durableId="199247462">
    <w:abstractNumId w:val="30"/>
  </w:num>
  <w:num w:numId="3" w16cid:durableId="606229105">
    <w:abstractNumId w:val="7"/>
  </w:num>
  <w:num w:numId="4" w16cid:durableId="128135172">
    <w:abstractNumId w:val="32"/>
  </w:num>
  <w:num w:numId="5" w16cid:durableId="72356870">
    <w:abstractNumId w:val="43"/>
  </w:num>
  <w:num w:numId="6" w16cid:durableId="780807084">
    <w:abstractNumId w:val="10"/>
  </w:num>
  <w:num w:numId="7" w16cid:durableId="1774592528">
    <w:abstractNumId w:val="0"/>
  </w:num>
  <w:num w:numId="8" w16cid:durableId="955675281">
    <w:abstractNumId w:val="22"/>
  </w:num>
  <w:num w:numId="9" w16cid:durableId="462620379">
    <w:abstractNumId w:val="26"/>
  </w:num>
  <w:num w:numId="10" w16cid:durableId="529144368">
    <w:abstractNumId w:val="23"/>
  </w:num>
  <w:num w:numId="11" w16cid:durableId="344674611">
    <w:abstractNumId w:val="35"/>
  </w:num>
  <w:num w:numId="12" w16cid:durableId="658118924">
    <w:abstractNumId w:val="19"/>
  </w:num>
  <w:num w:numId="13" w16cid:durableId="26224349">
    <w:abstractNumId w:val="40"/>
  </w:num>
  <w:num w:numId="14" w16cid:durableId="1962033521">
    <w:abstractNumId w:val="42"/>
  </w:num>
  <w:num w:numId="15" w16cid:durableId="676468361">
    <w:abstractNumId w:val="33"/>
  </w:num>
  <w:num w:numId="16" w16cid:durableId="1395198019">
    <w:abstractNumId w:val="3"/>
  </w:num>
  <w:num w:numId="17" w16cid:durableId="2079206934">
    <w:abstractNumId w:val="24"/>
  </w:num>
  <w:num w:numId="18" w16cid:durableId="2023169500">
    <w:abstractNumId w:val="18"/>
  </w:num>
  <w:num w:numId="19" w16cid:durableId="971325048">
    <w:abstractNumId w:val="2"/>
  </w:num>
  <w:num w:numId="20" w16cid:durableId="1178422727">
    <w:abstractNumId w:val="6"/>
  </w:num>
  <w:num w:numId="21" w16cid:durableId="1073146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3923701">
    <w:abstractNumId w:val="31"/>
  </w:num>
  <w:num w:numId="23" w16cid:durableId="1624339768">
    <w:abstractNumId w:val="8"/>
  </w:num>
  <w:num w:numId="24" w16cid:durableId="1563252923">
    <w:abstractNumId w:val="11"/>
  </w:num>
  <w:num w:numId="25" w16cid:durableId="1067612551">
    <w:abstractNumId w:val="44"/>
  </w:num>
  <w:num w:numId="26" w16cid:durableId="104615375">
    <w:abstractNumId w:val="15"/>
  </w:num>
  <w:num w:numId="27" w16cid:durableId="1595743077">
    <w:abstractNumId w:val="29"/>
  </w:num>
  <w:num w:numId="28" w16cid:durableId="8769668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3744614">
    <w:abstractNumId w:val="38"/>
  </w:num>
  <w:num w:numId="30" w16cid:durableId="1296521389">
    <w:abstractNumId w:val="17"/>
  </w:num>
  <w:num w:numId="31" w16cid:durableId="1123886623">
    <w:abstractNumId w:val="4"/>
  </w:num>
  <w:num w:numId="32" w16cid:durableId="366688399">
    <w:abstractNumId w:val="25"/>
  </w:num>
  <w:num w:numId="33" w16cid:durableId="161160980">
    <w:abstractNumId w:val="36"/>
  </w:num>
  <w:num w:numId="34" w16cid:durableId="276184917">
    <w:abstractNumId w:val="16"/>
  </w:num>
  <w:num w:numId="35" w16cid:durableId="152453543">
    <w:abstractNumId w:val="1"/>
  </w:num>
  <w:num w:numId="36" w16cid:durableId="210073923">
    <w:abstractNumId w:val="21"/>
  </w:num>
  <w:num w:numId="37" w16cid:durableId="1615478471">
    <w:abstractNumId w:val="27"/>
  </w:num>
  <w:num w:numId="38" w16cid:durableId="1322732567">
    <w:abstractNumId w:val="5"/>
  </w:num>
  <w:num w:numId="39" w16cid:durableId="713848444">
    <w:abstractNumId w:val="20"/>
  </w:num>
  <w:num w:numId="40" w16cid:durableId="423184468">
    <w:abstractNumId w:val="28"/>
  </w:num>
  <w:num w:numId="41" w16cid:durableId="663896239">
    <w:abstractNumId w:val="45"/>
  </w:num>
  <w:num w:numId="42" w16cid:durableId="38163861">
    <w:abstractNumId w:val="9"/>
  </w:num>
  <w:num w:numId="43" w16cid:durableId="942029272">
    <w:abstractNumId w:val="37"/>
  </w:num>
  <w:num w:numId="44" w16cid:durableId="455611790">
    <w:abstractNumId w:val="14"/>
  </w:num>
  <w:num w:numId="45" w16cid:durableId="1679237036">
    <w:abstractNumId w:val="12"/>
  </w:num>
  <w:num w:numId="46" w16cid:durableId="48194314">
    <w:abstractNumId w:val="3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dona Kaliszewska">
    <w15:presenceInfo w15:providerId="None" w15:userId="Aldona Kalisze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06474"/>
    <w:rsid w:val="00006651"/>
    <w:rsid w:val="00006707"/>
    <w:rsid w:val="0000772A"/>
    <w:rsid w:val="00010F24"/>
    <w:rsid w:val="000134D5"/>
    <w:rsid w:val="00017F85"/>
    <w:rsid w:val="00022E79"/>
    <w:rsid w:val="000272CA"/>
    <w:rsid w:val="000276DB"/>
    <w:rsid w:val="00027A40"/>
    <w:rsid w:val="00027DCD"/>
    <w:rsid w:val="000314C4"/>
    <w:rsid w:val="0003471C"/>
    <w:rsid w:val="0003602C"/>
    <w:rsid w:val="00036856"/>
    <w:rsid w:val="00045EAA"/>
    <w:rsid w:val="00047F90"/>
    <w:rsid w:val="000523A2"/>
    <w:rsid w:val="000555AE"/>
    <w:rsid w:val="00056730"/>
    <w:rsid w:val="0006155B"/>
    <w:rsid w:val="0006299D"/>
    <w:rsid w:val="0008056F"/>
    <w:rsid w:val="00081583"/>
    <w:rsid w:val="00081E34"/>
    <w:rsid w:val="0008231F"/>
    <w:rsid w:val="00082CBD"/>
    <w:rsid w:val="00082E1D"/>
    <w:rsid w:val="00090EE3"/>
    <w:rsid w:val="00091219"/>
    <w:rsid w:val="00093F16"/>
    <w:rsid w:val="00096C84"/>
    <w:rsid w:val="00097A5E"/>
    <w:rsid w:val="000A1D16"/>
    <w:rsid w:val="000B4BFE"/>
    <w:rsid w:val="000B5169"/>
    <w:rsid w:val="000B517D"/>
    <w:rsid w:val="000B7135"/>
    <w:rsid w:val="000B7843"/>
    <w:rsid w:val="000B7F6A"/>
    <w:rsid w:val="000C0675"/>
    <w:rsid w:val="000C0ADE"/>
    <w:rsid w:val="000C2FB6"/>
    <w:rsid w:val="000D3BD4"/>
    <w:rsid w:val="000D58B2"/>
    <w:rsid w:val="000D6AD6"/>
    <w:rsid w:val="000D6ECE"/>
    <w:rsid w:val="000E1BA5"/>
    <w:rsid w:val="000E264C"/>
    <w:rsid w:val="000E5DEC"/>
    <w:rsid w:val="000F1686"/>
    <w:rsid w:val="000F1D4B"/>
    <w:rsid w:val="000F2138"/>
    <w:rsid w:val="000F289E"/>
    <w:rsid w:val="000F3C18"/>
    <w:rsid w:val="000F5103"/>
    <w:rsid w:val="000F5A43"/>
    <w:rsid w:val="000F6106"/>
    <w:rsid w:val="000F6EE8"/>
    <w:rsid w:val="00101164"/>
    <w:rsid w:val="00103BE0"/>
    <w:rsid w:val="00103CDE"/>
    <w:rsid w:val="0010473B"/>
    <w:rsid w:val="00105BB0"/>
    <w:rsid w:val="0010606A"/>
    <w:rsid w:val="001109F2"/>
    <w:rsid w:val="00111519"/>
    <w:rsid w:val="00111EAB"/>
    <w:rsid w:val="00113952"/>
    <w:rsid w:val="001148ED"/>
    <w:rsid w:val="00117496"/>
    <w:rsid w:val="001218DD"/>
    <w:rsid w:val="00121EA6"/>
    <w:rsid w:val="001236EE"/>
    <w:rsid w:val="001249B6"/>
    <w:rsid w:val="00130588"/>
    <w:rsid w:val="00130E52"/>
    <w:rsid w:val="00131ED6"/>
    <w:rsid w:val="00133B82"/>
    <w:rsid w:val="001367DF"/>
    <w:rsid w:val="00136FB3"/>
    <w:rsid w:val="00141D72"/>
    <w:rsid w:val="0014583B"/>
    <w:rsid w:val="0014647D"/>
    <w:rsid w:val="001465E1"/>
    <w:rsid w:val="00146B67"/>
    <w:rsid w:val="001543E8"/>
    <w:rsid w:val="00155EB1"/>
    <w:rsid w:val="00156031"/>
    <w:rsid w:val="00157477"/>
    <w:rsid w:val="0016092C"/>
    <w:rsid w:val="00161B72"/>
    <w:rsid w:val="00162D04"/>
    <w:rsid w:val="001635C2"/>
    <w:rsid w:val="001643E6"/>
    <w:rsid w:val="001646C8"/>
    <w:rsid w:val="0017062F"/>
    <w:rsid w:val="00170CD7"/>
    <w:rsid w:val="00171C7E"/>
    <w:rsid w:val="00176658"/>
    <w:rsid w:val="00180473"/>
    <w:rsid w:val="00182D96"/>
    <w:rsid w:val="001869B2"/>
    <w:rsid w:val="00190D6F"/>
    <w:rsid w:val="00197B2D"/>
    <w:rsid w:val="001A129E"/>
    <w:rsid w:val="001A347A"/>
    <w:rsid w:val="001B30F8"/>
    <w:rsid w:val="001B4549"/>
    <w:rsid w:val="001B5F59"/>
    <w:rsid w:val="001B6068"/>
    <w:rsid w:val="001B773C"/>
    <w:rsid w:val="001B7D6B"/>
    <w:rsid w:val="001C2EE4"/>
    <w:rsid w:val="001C3D2B"/>
    <w:rsid w:val="001C5C24"/>
    <w:rsid w:val="001D10D2"/>
    <w:rsid w:val="001D1734"/>
    <w:rsid w:val="001D1EB0"/>
    <w:rsid w:val="001D51A6"/>
    <w:rsid w:val="001E1897"/>
    <w:rsid w:val="001E5AF1"/>
    <w:rsid w:val="001E6196"/>
    <w:rsid w:val="001F1B8C"/>
    <w:rsid w:val="001F371E"/>
    <w:rsid w:val="001F61B0"/>
    <w:rsid w:val="001F6A0F"/>
    <w:rsid w:val="001F7FFE"/>
    <w:rsid w:val="002024D9"/>
    <w:rsid w:val="002032AD"/>
    <w:rsid w:val="00207133"/>
    <w:rsid w:val="002076B3"/>
    <w:rsid w:val="002129E9"/>
    <w:rsid w:val="002159E1"/>
    <w:rsid w:val="00216134"/>
    <w:rsid w:val="0022284C"/>
    <w:rsid w:val="00222B67"/>
    <w:rsid w:val="00222C08"/>
    <w:rsid w:val="00224585"/>
    <w:rsid w:val="002253BF"/>
    <w:rsid w:val="002260FF"/>
    <w:rsid w:val="002278C7"/>
    <w:rsid w:val="00231D57"/>
    <w:rsid w:val="0023360E"/>
    <w:rsid w:val="00240650"/>
    <w:rsid w:val="0024235A"/>
    <w:rsid w:val="002432D8"/>
    <w:rsid w:val="0024400B"/>
    <w:rsid w:val="002467A2"/>
    <w:rsid w:val="00257CAC"/>
    <w:rsid w:val="002610A3"/>
    <w:rsid w:val="00267343"/>
    <w:rsid w:val="00273115"/>
    <w:rsid w:val="00273826"/>
    <w:rsid w:val="00274966"/>
    <w:rsid w:val="00277F85"/>
    <w:rsid w:val="0028074C"/>
    <w:rsid w:val="0028092A"/>
    <w:rsid w:val="002810E8"/>
    <w:rsid w:val="0028312E"/>
    <w:rsid w:val="0028693F"/>
    <w:rsid w:val="00287743"/>
    <w:rsid w:val="00294200"/>
    <w:rsid w:val="002A2C1D"/>
    <w:rsid w:val="002A2D64"/>
    <w:rsid w:val="002A38CA"/>
    <w:rsid w:val="002A4510"/>
    <w:rsid w:val="002B1FDD"/>
    <w:rsid w:val="002B2797"/>
    <w:rsid w:val="002B3D02"/>
    <w:rsid w:val="002B4999"/>
    <w:rsid w:val="002B6328"/>
    <w:rsid w:val="002C1C13"/>
    <w:rsid w:val="002C43FD"/>
    <w:rsid w:val="002D0EBF"/>
    <w:rsid w:val="002D2868"/>
    <w:rsid w:val="002E026C"/>
    <w:rsid w:val="002E3288"/>
    <w:rsid w:val="002E4595"/>
    <w:rsid w:val="002E5AFD"/>
    <w:rsid w:val="002E7515"/>
    <w:rsid w:val="002F1C88"/>
    <w:rsid w:val="00302F8E"/>
    <w:rsid w:val="0030415F"/>
    <w:rsid w:val="003065F9"/>
    <w:rsid w:val="0031214C"/>
    <w:rsid w:val="00312E35"/>
    <w:rsid w:val="00315BD3"/>
    <w:rsid w:val="00317227"/>
    <w:rsid w:val="0032241D"/>
    <w:rsid w:val="00323F7F"/>
    <w:rsid w:val="00327DBA"/>
    <w:rsid w:val="00330167"/>
    <w:rsid w:val="0033020B"/>
    <w:rsid w:val="003304AF"/>
    <w:rsid w:val="00332578"/>
    <w:rsid w:val="003361E1"/>
    <w:rsid w:val="00336ABB"/>
    <w:rsid w:val="00336BC9"/>
    <w:rsid w:val="0033755C"/>
    <w:rsid w:val="0034383F"/>
    <w:rsid w:val="00351C02"/>
    <w:rsid w:val="00353245"/>
    <w:rsid w:val="003549E7"/>
    <w:rsid w:val="00354D60"/>
    <w:rsid w:val="00360986"/>
    <w:rsid w:val="00362301"/>
    <w:rsid w:val="0036522D"/>
    <w:rsid w:val="00366725"/>
    <w:rsid w:val="00367D5B"/>
    <w:rsid w:val="0037449A"/>
    <w:rsid w:val="00380A8B"/>
    <w:rsid w:val="003810CE"/>
    <w:rsid w:val="0038611F"/>
    <w:rsid w:val="00394305"/>
    <w:rsid w:val="003946D4"/>
    <w:rsid w:val="00394F88"/>
    <w:rsid w:val="0039516B"/>
    <w:rsid w:val="00396434"/>
    <w:rsid w:val="00396AFA"/>
    <w:rsid w:val="00396CC7"/>
    <w:rsid w:val="003A0383"/>
    <w:rsid w:val="003A201A"/>
    <w:rsid w:val="003A370F"/>
    <w:rsid w:val="003A4BB2"/>
    <w:rsid w:val="003A56BB"/>
    <w:rsid w:val="003A58BC"/>
    <w:rsid w:val="003A6AE8"/>
    <w:rsid w:val="003A7E81"/>
    <w:rsid w:val="003B18FD"/>
    <w:rsid w:val="003B484E"/>
    <w:rsid w:val="003B78DE"/>
    <w:rsid w:val="003C54E4"/>
    <w:rsid w:val="003D0529"/>
    <w:rsid w:val="003D20C1"/>
    <w:rsid w:val="003D23CA"/>
    <w:rsid w:val="003D262E"/>
    <w:rsid w:val="003D48EA"/>
    <w:rsid w:val="003D5CC7"/>
    <w:rsid w:val="003E2D8B"/>
    <w:rsid w:val="003E320E"/>
    <w:rsid w:val="003E3E11"/>
    <w:rsid w:val="003E41CE"/>
    <w:rsid w:val="003E6FEA"/>
    <w:rsid w:val="003F2989"/>
    <w:rsid w:val="003F3A3B"/>
    <w:rsid w:val="003F42C4"/>
    <w:rsid w:val="003F4F1F"/>
    <w:rsid w:val="003F6740"/>
    <w:rsid w:val="003F6EA5"/>
    <w:rsid w:val="00400802"/>
    <w:rsid w:val="00401FAB"/>
    <w:rsid w:val="00404D99"/>
    <w:rsid w:val="00410281"/>
    <w:rsid w:val="004209B3"/>
    <w:rsid w:val="00420C94"/>
    <w:rsid w:val="00421B91"/>
    <w:rsid w:val="00427F5F"/>
    <w:rsid w:val="00431CBC"/>
    <w:rsid w:val="00434425"/>
    <w:rsid w:val="0043666F"/>
    <w:rsid w:val="004424FD"/>
    <w:rsid w:val="00443D6C"/>
    <w:rsid w:val="004446EB"/>
    <w:rsid w:val="00444A67"/>
    <w:rsid w:val="004457C0"/>
    <w:rsid w:val="0044733C"/>
    <w:rsid w:val="004478A1"/>
    <w:rsid w:val="00447A83"/>
    <w:rsid w:val="00447C34"/>
    <w:rsid w:val="004500A5"/>
    <w:rsid w:val="00450B6E"/>
    <w:rsid w:val="00450CF3"/>
    <w:rsid w:val="00450D10"/>
    <w:rsid w:val="00452E7D"/>
    <w:rsid w:val="00461B2D"/>
    <w:rsid w:val="00467D2D"/>
    <w:rsid w:val="00471BAF"/>
    <w:rsid w:val="00472B8B"/>
    <w:rsid w:val="00473FE8"/>
    <w:rsid w:val="004769C7"/>
    <w:rsid w:val="00477CD1"/>
    <w:rsid w:val="00480254"/>
    <w:rsid w:val="004816DE"/>
    <w:rsid w:val="00482D1B"/>
    <w:rsid w:val="00486EFE"/>
    <w:rsid w:val="00490B51"/>
    <w:rsid w:val="0049163B"/>
    <w:rsid w:val="00491A9D"/>
    <w:rsid w:val="00496383"/>
    <w:rsid w:val="004A0D18"/>
    <w:rsid w:val="004A18D4"/>
    <w:rsid w:val="004A293F"/>
    <w:rsid w:val="004A54A0"/>
    <w:rsid w:val="004A6AB5"/>
    <w:rsid w:val="004B5251"/>
    <w:rsid w:val="004B60B9"/>
    <w:rsid w:val="004B60F9"/>
    <w:rsid w:val="004B6686"/>
    <w:rsid w:val="004B70B9"/>
    <w:rsid w:val="004C1A40"/>
    <w:rsid w:val="004C44FB"/>
    <w:rsid w:val="004C6596"/>
    <w:rsid w:val="004D2749"/>
    <w:rsid w:val="004D371C"/>
    <w:rsid w:val="004D416A"/>
    <w:rsid w:val="004D4884"/>
    <w:rsid w:val="004E3FD8"/>
    <w:rsid w:val="004F5F79"/>
    <w:rsid w:val="004F67E0"/>
    <w:rsid w:val="0050162D"/>
    <w:rsid w:val="00502D66"/>
    <w:rsid w:val="00503BC1"/>
    <w:rsid w:val="0050645D"/>
    <w:rsid w:val="005214FE"/>
    <w:rsid w:val="00523C30"/>
    <w:rsid w:val="00525E50"/>
    <w:rsid w:val="00531593"/>
    <w:rsid w:val="00531FA9"/>
    <w:rsid w:val="0053399A"/>
    <w:rsid w:val="00535EA6"/>
    <w:rsid w:val="0054021B"/>
    <w:rsid w:val="005438C8"/>
    <w:rsid w:val="00547560"/>
    <w:rsid w:val="0055094F"/>
    <w:rsid w:val="005513D4"/>
    <w:rsid w:val="00551BA7"/>
    <w:rsid w:val="00554D9C"/>
    <w:rsid w:val="00554F95"/>
    <w:rsid w:val="00556698"/>
    <w:rsid w:val="005569B9"/>
    <w:rsid w:val="00556C34"/>
    <w:rsid w:val="005616CE"/>
    <w:rsid w:val="00561A53"/>
    <w:rsid w:val="00562492"/>
    <w:rsid w:val="005639A6"/>
    <w:rsid w:val="0056506E"/>
    <w:rsid w:val="00565B10"/>
    <w:rsid w:val="005704AA"/>
    <w:rsid w:val="00571655"/>
    <w:rsid w:val="00571784"/>
    <w:rsid w:val="00571D9A"/>
    <w:rsid w:val="00573E81"/>
    <w:rsid w:val="005746F4"/>
    <w:rsid w:val="0057644E"/>
    <w:rsid w:val="00576A6D"/>
    <w:rsid w:val="00580871"/>
    <w:rsid w:val="00581C0A"/>
    <w:rsid w:val="005822CE"/>
    <w:rsid w:val="005860E7"/>
    <w:rsid w:val="00587E5C"/>
    <w:rsid w:val="00592F54"/>
    <w:rsid w:val="00593102"/>
    <w:rsid w:val="00594770"/>
    <w:rsid w:val="005964B4"/>
    <w:rsid w:val="005A00DF"/>
    <w:rsid w:val="005A0981"/>
    <w:rsid w:val="005A1E36"/>
    <w:rsid w:val="005A30BD"/>
    <w:rsid w:val="005A30BF"/>
    <w:rsid w:val="005A4B14"/>
    <w:rsid w:val="005A4D55"/>
    <w:rsid w:val="005A5608"/>
    <w:rsid w:val="005A6089"/>
    <w:rsid w:val="005B045D"/>
    <w:rsid w:val="005B15BE"/>
    <w:rsid w:val="005B21E8"/>
    <w:rsid w:val="005B3916"/>
    <w:rsid w:val="005B5DB1"/>
    <w:rsid w:val="005B6F8C"/>
    <w:rsid w:val="005C0112"/>
    <w:rsid w:val="005D24F8"/>
    <w:rsid w:val="005D58E4"/>
    <w:rsid w:val="005D68B0"/>
    <w:rsid w:val="005D6F02"/>
    <w:rsid w:val="005D75CF"/>
    <w:rsid w:val="005D7C91"/>
    <w:rsid w:val="005E3A50"/>
    <w:rsid w:val="005E4497"/>
    <w:rsid w:val="005E5F4F"/>
    <w:rsid w:val="005E6957"/>
    <w:rsid w:val="005E72ED"/>
    <w:rsid w:val="005E7BAB"/>
    <w:rsid w:val="005F5ADD"/>
    <w:rsid w:val="005F7F6A"/>
    <w:rsid w:val="00607283"/>
    <w:rsid w:val="006104C1"/>
    <w:rsid w:val="006124DD"/>
    <w:rsid w:val="00612570"/>
    <w:rsid w:val="00613C87"/>
    <w:rsid w:val="006152D8"/>
    <w:rsid w:val="00616E0C"/>
    <w:rsid w:val="00620920"/>
    <w:rsid w:val="0062117D"/>
    <w:rsid w:val="006246EB"/>
    <w:rsid w:val="00626B25"/>
    <w:rsid w:val="006273D8"/>
    <w:rsid w:val="006304E1"/>
    <w:rsid w:val="00631081"/>
    <w:rsid w:val="00634196"/>
    <w:rsid w:val="00635EE4"/>
    <w:rsid w:val="006402AF"/>
    <w:rsid w:val="006429AC"/>
    <w:rsid w:val="00645811"/>
    <w:rsid w:val="006474E3"/>
    <w:rsid w:val="00650664"/>
    <w:rsid w:val="00652086"/>
    <w:rsid w:val="00654960"/>
    <w:rsid w:val="006566F1"/>
    <w:rsid w:val="00660866"/>
    <w:rsid w:val="0066435B"/>
    <w:rsid w:val="00664CE7"/>
    <w:rsid w:val="006665C3"/>
    <w:rsid w:val="00666BEC"/>
    <w:rsid w:val="006711B8"/>
    <w:rsid w:val="00673AF6"/>
    <w:rsid w:val="006802B5"/>
    <w:rsid w:val="006828F7"/>
    <w:rsid w:val="00683974"/>
    <w:rsid w:val="00683CFA"/>
    <w:rsid w:val="00683FDD"/>
    <w:rsid w:val="00690552"/>
    <w:rsid w:val="00690645"/>
    <w:rsid w:val="0069185D"/>
    <w:rsid w:val="00692602"/>
    <w:rsid w:val="00697ACD"/>
    <w:rsid w:val="006A3928"/>
    <w:rsid w:val="006B1C0B"/>
    <w:rsid w:val="006B2272"/>
    <w:rsid w:val="006B3490"/>
    <w:rsid w:val="006B43EB"/>
    <w:rsid w:val="006B6B1B"/>
    <w:rsid w:val="006B754A"/>
    <w:rsid w:val="006B75AB"/>
    <w:rsid w:val="006C2D49"/>
    <w:rsid w:val="006C3507"/>
    <w:rsid w:val="006C4753"/>
    <w:rsid w:val="006C54D8"/>
    <w:rsid w:val="006D54AB"/>
    <w:rsid w:val="006D721F"/>
    <w:rsid w:val="006D7634"/>
    <w:rsid w:val="006E0229"/>
    <w:rsid w:val="006E3403"/>
    <w:rsid w:val="006E51D2"/>
    <w:rsid w:val="006E523E"/>
    <w:rsid w:val="006E641C"/>
    <w:rsid w:val="006E78D6"/>
    <w:rsid w:val="006F2726"/>
    <w:rsid w:val="006F2FEF"/>
    <w:rsid w:val="006F3E4E"/>
    <w:rsid w:val="006F61CD"/>
    <w:rsid w:val="006F7131"/>
    <w:rsid w:val="006F77D6"/>
    <w:rsid w:val="00700057"/>
    <w:rsid w:val="007002EC"/>
    <w:rsid w:val="007011CC"/>
    <w:rsid w:val="00701B52"/>
    <w:rsid w:val="00701CD6"/>
    <w:rsid w:val="0070597F"/>
    <w:rsid w:val="00706B0A"/>
    <w:rsid w:val="00707114"/>
    <w:rsid w:val="00707501"/>
    <w:rsid w:val="007121D4"/>
    <w:rsid w:val="007126AF"/>
    <w:rsid w:val="007136C1"/>
    <w:rsid w:val="00715BA1"/>
    <w:rsid w:val="00717047"/>
    <w:rsid w:val="00717FC3"/>
    <w:rsid w:val="0072077C"/>
    <w:rsid w:val="00720C0E"/>
    <w:rsid w:val="00721B6E"/>
    <w:rsid w:val="007230BF"/>
    <w:rsid w:val="007244DD"/>
    <w:rsid w:val="00724D8B"/>
    <w:rsid w:val="00730DD9"/>
    <w:rsid w:val="007349CE"/>
    <w:rsid w:val="00740FCA"/>
    <w:rsid w:val="0074352B"/>
    <w:rsid w:val="00745095"/>
    <w:rsid w:val="00746433"/>
    <w:rsid w:val="00746D97"/>
    <w:rsid w:val="007473D5"/>
    <w:rsid w:val="00757372"/>
    <w:rsid w:val="00760C2F"/>
    <w:rsid w:val="007623F9"/>
    <w:rsid w:val="00762A69"/>
    <w:rsid w:val="00763BAF"/>
    <w:rsid w:val="007655DB"/>
    <w:rsid w:val="00765C0F"/>
    <w:rsid w:val="00766012"/>
    <w:rsid w:val="00770D39"/>
    <w:rsid w:val="00771666"/>
    <w:rsid w:val="007734AD"/>
    <w:rsid w:val="00776889"/>
    <w:rsid w:val="00780E60"/>
    <w:rsid w:val="0078770D"/>
    <w:rsid w:val="00794E94"/>
    <w:rsid w:val="00795FE6"/>
    <w:rsid w:val="007A004F"/>
    <w:rsid w:val="007A0DF5"/>
    <w:rsid w:val="007A3616"/>
    <w:rsid w:val="007A3CF5"/>
    <w:rsid w:val="007A6C8E"/>
    <w:rsid w:val="007B5DBA"/>
    <w:rsid w:val="007B603B"/>
    <w:rsid w:val="007B6815"/>
    <w:rsid w:val="007B7792"/>
    <w:rsid w:val="007C0702"/>
    <w:rsid w:val="007C4EB0"/>
    <w:rsid w:val="007C5359"/>
    <w:rsid w:val="007C7502"/>
    <w:rsid w:val="007D3819"/>
    <w:rsid w:val="007D4812"/>
    <w:rsid w:val="007D7653"/>
    <w:rsid w:val="007E577E"/>
    <w:rsid w:val="007E68DC"/>
    <w:rsid w:val="007E7604"/>
    <w:rsid w:val="007E77DF"/>
    <w:rsid w:val="007E7E6D"/>
    <w:rsid w:val="007F1F21"/>
    <w:rsid w:val="007F2E46"/>
    <w:rsid w:val="007F488F"/>
    <w:rsid w:val="007F6E7A"/>
    <w:rsid w:val="00801209"/>
    <w:rsid w:val="00803E98"/>
    <w:rsid w:val="008152CC"/>
    <w:rsid w:val="00816D05"/>
    <w:rsid w:val="00821A92"/>
    <w:rsid w:val="0082349D"/>
    <w:rsid w:val="0082378E"/>
    <w:rsid w:val="00823D37"/>
    <w:rsid w:val="00827462"/>
    <w:rsid w:val="00830419"/>
    <w:rsid w:val="008305AB"/>
    <w:rsid w:val="008321B5"/>
    <w:rsid w:val="00835363"/>
    <w:rsid w:val="00837E21"/>
    <w:rsid w:val="008402BD"/>
    <w:rsid w:val="00840BA1"/>
    <w:rsid w:val="00843090"/>
    <w:rsid w:val="008455D7"/>
    <w:rsid w:val="00847F28"/>
    <w:rsid w:val="008513A8"/>
    <w:rsid w:val="00853273"/>
    <w:rsid w:val="00853585"/>
    <w:rsid w:val="008538C6"/>
    <w:rsid w:val="00853995"/>
    <w:rsid w:val="008543C2"/>
    <w:rsid w:val="008576EA"/>
    <w:rsid w:val="00860005"/>
    <w:rsid w:val="00860C8A"/>
    <w:rsid w:val="0086255D"/>
    <w:rsid w:val="0086709E"/>
    <w:rsid w:val="00870A49"/>
    <w:rsid w:val="00870BAE"/>
    <w:rsid w:val="008715A1"/>
    <w:rsid w:val="00875024"/>
    <w:rsid w:val="00876D65"/>
    <w:rsid w:val="008772CD"/>
    <w:rsid w:val="00881AF5"/>
    <w:rsid w:val="0088663D"/>
    <w:rsid w:val="00891A1F"/>
    <w:rsid w:val="00892D38"/>
    <w:rsid w:val="008937C1"/>
    <w:rsid w:val="008953C1"/>
    <w:rsid w:val="00897378"/>
    <w:rsid w:val="008A1D12"/>
    <w:rsid w:val="008A5E99"/>
    <w:rsid w:val="008A6A38"/>
    <w:rsid w:val="008A6EBB"/>
    <w:rsid w:val="008A71D3"/>
    <w:rsid w:val="008A7893"/>
    <w:rsid w:val="008B1D8F"/>
    <w:rsid w:val="008B36F3"/>
    <w:rsid w:val="008B5690"/>
    <w:rsid w:val="008C1150"/>
    <w:rsid w:val="008C1F56"/>
    <w:rsid w:val="008C35F6"/>
    <w:rsid w:val="008C56F4"/>
    <w:rsid w:val="008C6C35"/>
    <w:rsid w:val="008D217F"/>
    <w:rsid w:val="008E161B"/>
    <w:rsid w:val="008E3EE2"/>
    <w:rsid w:val="008E4B42"/>
    <w:rsid w:val="008F2FCB"/>
    <w:rsid w:val="008F54A5"/>
    <w:rsid w:val="008F559C"/>
    <w:rsid w:val="008F5666"/>
    <w:rsid w:val="008F7F77"/>
    <w:rsid w:val="00900EBC"/>
    <w:rsid w:val="0090676C"/>
    <w:rsid w:val="00910FC7"/>
    <w:rsid w:val="0091132A"/>
    <w:rsid w:val="00913401"/>
    <w:rsid w:val="009145CE"/>
    <w:rsid w:val="00917067"/>
    <w:rsid w:val="00923343"/>
    <w:rsid w:val="00927B79"/>
    <w:rsid w:val="00930A6E"/>
    <w:rsid w:val="00931BB4"/>
    <w:rsid w:val="00932B47"/>
    <w:rsid w:val="00933CC4"/>
    <w:rsid w:val="00934444"/>
    <w:rsid w:val="00935094"/>
    <w:rsid w:val="009362E1"/>
    <w:rsid w:val="009364C5"/>
    <w:rsid w:val="009377D4"/>
    <w:rsid w:val="009417FF"/>
    <w:rsid w:val="00943846"/>
    <w:rsid w:val="0094477D"/>
    <w:rsid w:val="009452B2"/>
    <w:rsid w:val="00946D4A"/>
    <w:rsid w:val="00952272"/>
    <w:rsid w:val="00953F92"/>
    <w:rsid w:val="009553DB"/>
    <w:rsid w:val="00956B3D"/>
    <w:rsid w:val="00962896"/>
    <w:rsid w:val="009734B2"/>
    <w:rsid w:val="00973B52"/>
    <w:rsid w:val="00974732"/>
    <w:rsid w:val="009747D6"/>
    <w:rsid w:val="009836C4"/>
    <w:rsid w:val="0098404F"/>
    <w:rsid w:val="00985135"/>
    <w:rsid w:val="00985509"/>
    <w:rsid w:val="009910B9"/>
    <w:rsid w:val="0099145F"/>
    <w:rsid w:val="00991CC8"/>
    <w:rsid w:val="0099300B"/>
    <w:rsid w:val="009931F2"/>
    <w:rsid w:val="00993DF3"/>
    <w:rsid w:val="009A319D"/>
    <w:rsid w:val="009A6EFC"/>
    <w:rsid w:val="009A7A99"/>
    <w:rsid w:val="009B06DB"/>
    <w:rsid w:val="009B4612"/>
    <w:rsid w:val="009B471D"/>
    <w:rsid w:val="009B65C4"/>
    <w:rsid w:val="009C2F7B"/>
    <w:rsid w:val="009C4E6A"/>
    <w:rsid w:val="009D0AD3"/>
    <w:rsid w:val="009D2F42"/>
    <w:rsid w:val="009E4792"/>
    <w:rsid w:val="009E495F"/>
    <w:rsid w:val="009E4C59"/>
    <w:rsid w:val="009E5BDC"/>
    <w:rsid w:val="009E7E3B"/>
    <w:rsid w:val="009F253C"/>
    <w:rsid w:val="009F2B6A"/>
    <w:rsid w:val="00A03B33"/>
    <w:rsid w:val="00A05FC5"/>
    <w:rsid w:val="00A12184"/>
    <w:rsid w:val="00A169A3"/>
    <w:rsid w:val="00A21AAE"/>
    <w:rsid w:val="00A225B0"/>
    <w:rsid w:val="00A22E38"/>
    <w:rsid w:val="00A246FE"/>
    <w:rsid w:val="00A24F65"/>
    <w:rsid w:val="00A27334"/>
    <w:rsid w:val="00A2753C"/>
    <w:rsid w:val="00A311D6"/>
    <w:rsid w:val="00A33649"/>
    <w:rsid w:val="00A3600E"/>
    <w:rsid w:val="00A403D8"/>
    <w:rsid w:val="00A413A9"/>
    <w:rsid w:val="00A4163A"/>
    <w:rsid w:val="00A45239"/>
    <w:rsid w:val="00A4651A"/>
    <w:rsid w:val="00A47A9D"/>
    <w:rsid w:val="00A5016E"/>
    <w:rsid w:val="00A51D3C"/>
    <w:rsid w:val="00A54150"/>
    <w:rsid w:val="00A55471"/>
    <w:rsid w:val="00A55547"/>
    <w:rsid w:val="00A5779E"/>
    <w:rsid w:val="00A57A8B"/>
    <w:rsid w:val="00A61151"/>
    <w:rsid w:val="00A6566C"/>
    <w:rsid w:val="00A711A1"/>
    <w:rsid w:val="00A73FA2"/>
    <w:rsid w:val="00A80CE0"/>
    <w:rsid w:val="00A833BB"/>
    <w:rsid w:val="00A8346D"/>
    <w:rsid w:val="00A846C3"/>
    <w:rsid w:val="00A846FA"/>
    <w:rsid w:val="00A85CB6"/>
    <w:rsid w:val="00A902AA"/>
    <w:rsid w:val="00A96A90"/>
    <w:rsid w:val="00A96FD9"/>
    <w:rsid w:val="00A9710F"/>
    <w:rsid w:val="00AA2190"/>
    <w:rsid w:val="00AA3966"/>
    <w:rsid w:val="00AB6EBA"/>
    <w:rsid w:val="00AB7B9C"/>
    <w:rsid w:val="00AC30C4"/>
    <w:rsid w:val="00AC46A5"/>
    <w:rsid w:val="00AC46F8"/>
    <w:rsid w:val="00AC78B3"/>
    <w:rsid w:val="00AD094A"/>
    <w:rsid w:val="00AD153F"/>
    <w:rsid w:val="00AD18A4"/>
    <w:rsid w:val="00AD2236"/>
    <w:rsid w:val="00AD2808"/>
    <w:rsid w:val="00AD4222"/>
    <w:rsid w:val="00AD5999"/>
    <w:rsid w:val="00AD677A"/>
    <w:rsid w:val="00AE671B"/>
    <w:rsid w:val="00AF1787"/>
    <w:rsid w:val="00AF39E0"/>
    <w:rsid w:val="00AF4714"/>
    <w:rsid w:val="00AF6931"/>
    <w:rsid w:val="00B018A8"/>
    <w:rsid w:val="00B115C3"/>
    <w:rsid w:val="00B12DFC"/>
    <w:rsid w:val="00B1388C"/>
    <w:rsid w:val="00B13C1B"/>
    <w:rsid w:val="00B13DCB"/>
    <w:rsid w:val="00B15E9F"/>
    <w:rsid w:val="00B17FC6"/>
    <w:rsid w:val="00B2016C"/>
    <w:rsid w:val="00B21CFF"/>
    <w:rsid w:val="00B24C72"/>
    <w:rsid w:val="00B36CA5"/>
    <w:rsid w:val="00B41F78"/>
    <w:rsid w:val="00B423AA"/>
    <w:rsid w:val="00B423F3"/>
    <w:rsid w:val="00B42E3E"/>
    <w:rsid w:val="00B43B68"/>
    <w:rsid w:val="00B43E15"/>
    <w:rsid w:val="00B4542B"/>
    <w:rsid w:val="00B45D50"/>
    <w:rsid w:val="00B50E26"/>
    <w:rsid w:val="00B5215F"/>
    <w:rsid w:val="00B54CCB"/>
    <w:rsid w:val="00B55897"/>
    <w:rsid w:val="00B57562"/>
    <w:rsid w:val="00B62D93"/>
    <w:rsid w:val="00B64446"/>
    <w:rsid w:val="00B65C73"/>
    <w:rsid w:val="00B67571"/>
    <w:rsid w:val="00B67E06"/>
    <w:rsid w:val="00B72CDF"/>
    <w:rsid w:val="00B75919"/>
    <w:rsid w:val="00B75C74"/>
    <w:rsid w:val="00B804F5"/>
    <w:rsid w:val="00B821D5"/>
    <w:rsid w:val="00B84558"/>
    <w:rsid w:val="00B84B7E"/>
    <w:rsid w:val="00B86266"/>
    <w:rsid w:val="00B86363"/>
    <w:rsid w:val="00B9279D"/>
    <w:rsid w:val="00B9287F"/>
    <w:rsid w:val="00B9558C"/>
    <w:rsid w:val="00B97885"/>
    <w:rsid w:val="00B97B2B"/>
    <w:rsid w:val="00BA4812"/>
    <w:rsid w:val="00BA7B26"/>
    <w:rsid w:val="00BB5978"/>
    <w:rsid w:val="00BB68C9"/>
    <w:rsid w:val="00BC1DF1"/>
    <w:rsid w:val="00BC25A7"/>
    <w:rsid w:val="00BC61F6"/>
    <w:rsid w:val="00BC735C"/>
    <w:rsid w:val="00BC7AB4"/>
    <w:rsid w:val="00BD1243"/>
    <w:rsid w:val="00BD2E20"/>
    <w:rsid w:val="00BD4383"/>
    <w:rsid w:val="00BD7BD4"/>
    <w:rsid w:val="00BE0B95"/>
    <w:rsid w:val="00BE1829"/>
    <w:rsid w:val="00BE4EB7"/>
    <w:rsid w:val="00BE749B"/>
    <w:rsid w:val="00BF0915"/>
    <w:rsid w:val="00BF4864"/>
    <w:rsid w:val="00BF4D44"/>
    <w:rsid w:val="00BF6561"/>
    <w:rsid w:val="00BF765D"/>
    <w:rsid w:val="00C01DC5"/>
    <w:rsid w:val="00C1091A"/>
    <w:rsid w:val="00C10E45"/>
    <w:rsid w:val="00C1228E"/>
    <w:rsid w:val="00C1269D"/>
    <w:rsid w:val="00C13393"/>
    <w:rsid w:val="00C226A0"/>
    <w:rsid w:val="00C24D3A"/>
    <w:rsid w:val="00C26B1E"/>
    <w:rsid w:val="00C277EE"/>
    <w:rsid w:val="00C312A0"/>
    <w:rsid w:val="00C31C9E"/>
    <w:rsid w:val="00C32436"/>
    <w:rsid w:val="00C334E1"/>
    <w:rsid w:val="00C3402B"/>
    <w:rsid w:val="00C35564"/>
    <w:rsid w:val="00C36F14"/>
    <w:rsid w:val="00C4026E"/>
    <w:rsid w:val="00C40F6F"/>
    <w:rsid w:val="00C41F61"/>
    <w:rsid w:val="00C4219E"/>
    <w:rsid w:val="00C42787"/>
    <w:rsid w:val="00C42950"/>
    <w:rsid w:val="00C42EDE"/>
    <w:rsid w:val="00C45C45"/>
    <w:rsid w:val="00C477FE"/>
    <w:rsid w:val="00C6237B"/>
    <w:rsid w:val="00C62CDE"/>
    <w:rsid w:val="00C63A48"/>
    <w:rsid w:val="00C66D4B"/>
    <w:rsid w:val="00C71979"/>
    <w:rsid w:val="00C80A1F"/>
    <w:rsid w:val="00C826A6"/>
    <w:rsid w:val="00C84D3E"/>
    <w:rsid w:val="00C86E93"/>
    <w:rsid w:val="00C87115"/>
    <w:rsid w:val="00C87A03"/>
    <w:rsid w:val="00C93330"/>
    <w:rsid w:val="00C9402F"/>
    <w:rsid w:val="00C94AA5"/>
    <w:rsid w:val="00CA6373"/>
    <w:rsid w:val="00CA723E"/>
    <w:rsid w:val="00CB691F"/>
    <w:rsid w:val="00CB712E"/>
    <w:rsid w:val="00CB7308"/>
    <w:rsid w:val="00CB7557"/>
    <w:rsid w:val="00CC0176"/>
    <w:rsid w:val="00CC29BD"/>
    <w:rsid w:val="00CC33C8"/>
    <w:rsid w:val="00CC399C"/>
    <w:rsid w:val="00CC4595"/>
    <w:rsid w:val="00CC5429"/>
    <w:rsid w:val="00CC5D80"/>
    <w:rsid w:val="00CC73C5"/>
    <w:rsid w:val="00CC7511"/>
    <w:rsid w:val="00CC7DA0"/>
    <w:rsid w:val="00CD238A"/>
    <w:rsid w:val="00CD3876"/>
    <w:rsid w:val="00CD41A0"/>
    <w:rsid w:val="00CD585E"/>
    <w:rsid w:val="00CD6606"/>
    <w:rsid w:val="00CD6DC3"/>
    <w:rsid w:val="00CE078F"/>
    <w:rsid w:val="00CE2011"/>
    <w:rsid w:val="00CE463A"/>
    <w:rsid w:val="00CE4CED"/>
    <w:rsid w:val="00CF0BFA"/>
    <w:rsid w:val="00CF1459"/>
    <w:rsid w:val="00CF535E"/>
    <w:rsid w:val="00CF5687"/>
    <w:rsid w:val="00CF6640"/>
    <w:rsid w:val="00D002F6"/>
    <w:rsid w:val="00D00C6A"/>
    <w:rsid w:val="00D01B7A"/>
    <w:rsid w:val="00D01E28"/>
    <w:rsid w:val="00D06884"/>
    <w:rsid w:val="00D131DD"/>
    <w:rsid w:val="00D20AC6"/>
    <w:rsid w:val="00D21DE0"/>
    <w:rsid w:val="00D2709B"/>
    <w:rsid w:val="00D270B8"/>
    <w:rsid w:val="00D27ADF"/>
    <w:rsid w:val="00D433CD"/>
    <w:rsid w:val="00D4391A"/>
    <w:rsid w:val="00D4480B"/>
    <w:rsid w:val="00D50A56"/>
    <w:rsid w:val="00D51405"/>
    <w:rsid w:val="00D532DE"/>
    <w:rsid w:val="00D55833"/>
    <w:rsid w:val="00D57240"/>
    <w:rsid w:val="00D57640"/>
    <w:rsid w:val="00D62A14"/>
    <w:rsid w:val="00D66C88"/>
    <w:rsid w:val="00D71F03"/>
    <w:rsid w:val="00D74808"/>
    <w:rsid w:val="00D74840"/>
    <w:rsid w:val="00D77284"/>
    <w:rsid w:val="00D8074B"/>
    <w:rsid w:val="00D85065"/>
    <w:rsid w:val="00D86C91"/>
    <w:rsid w:val="00D914D7"/>
    <w:rsid w:val="00D91611"/>
    <w:rsid w:val="00D91D95"/>
    <w:rsid w:val="00D92541"/>
    <w:rsid w:val="00D93F03"/>
    <w:rsid w:val="00D94832"/>
    <w:rsid w:val="00D94967"/>
    <w:rsid w:val="00D968ED"/>
    <w:rsid w:val="00DA3A54"/>
    <w:rsid w:val="00DA3FB2"/>
    <w:rsid w:val="00DB067A"/>
    <w:rsid w:val="00DB0A44"/>
    <w:rsid w:val="00DB2B3C"/>
    <w:rsid w:val="00DB50DE"/>
    <w:rsid w:val="00DB727A"/>
    <w:rsid w:val="00DC0190"/>
    <w:rsid w:val="00DC3111"/>
    <w:rsid w:val="00DC3821"/>
    <w:rsid w:val="00DC41BD"/>
    <w:rsid w:val="00DC435D"/>
    <w:rsid w:val="00DC5F42"/>
    <w:rsid w:val="00DC63B5"/>
    <w:rsid w:val="00DD271C"/>
    <w:rsid w:val="00DD2ED2"/>
    <w:rsid w:val="00DD4E94"/>
    <w:rsid w:val="00DE1C93"/>
    <w:rsid w:val="00DE30D8"/>
    <w:rsid w:val="00DE6A3E"/>
    <w:rsid w:val="00DE7F8C"/>
    <w:rsid w:val="00DF1AB7"/>
    <w:rsid w:val="00DF599F"/>
    <w:rsid w:val="00DF7C4C"/>
    <w:rsid w:val="00E011CE"/>
    <w:rsid w:val="00E02000"/>
    <w:rsid w:val="00E021DC"/>
    <w:rsid w:val="00E03099"/>
    <w:rsid w:val="00E044D5"/>
    <w:rsid w:val="00E1168A"/>
    <w:rsid w:val="00E1731F"/>
    <w:rsid w:val="00E201DB"/>
    <w:rsid w:val="00E21608"/>
    <w:rsid w:val="00E27EAF"/>
    <w:rsid w:val="00E335B7"/>
    <w:rsid w:val="00E342AC"/>
    <w:rsid w:val="00E35ADA"/>
    <w:rsid w:val="00E3610E"/>
    <w:rsid w:val="00E36BBA"/>
    <w:rsid w:val="00E41C27"/>
    <w:rsid w:val="00E46CF6"/>
    <w:rsid w:val="00E51394"/>
    <w:rsid w:val="00E5409E"/>
    <w:rsid w:val="00E569C7"/>
    <w:rsid w:val="00E60C13"/>
    <w:rsid w:val="00E637FC"/>
    <w:rsid w:val="00E64010"/>
    <w:rsid w:val="00E66704"/>
    <w:rsid w:val="00E67270"/>
    <w:rsid w:val="00E715A8"/>
    <w:rsid w:val="00E749C5"/>
    <w:rsid w:val="00E7539A"/>
    <w:rsid w:val="00E8086F"/>
    <w:rsid w:val="00E81673"/>
    <w:rsid w:val="00E82236"/>
    <w:rsid w:val="00E84551"/>
    <w:rsid w:val="00E85F20"/>
    <w:rsid w:val="00E8631E"/>
    <w:rsid w:val="00E87914"/>
    <w:rsid w:val="00E92893"/>
    <w:rsid w:val="00EA2B04"/>
    <w:rsid w:val="00EA37A8"/>
    <w:rsid w:val="00EB2DDC"/>
    <w:rsid w:val="00EB361A"/>
    <w:rsid w:val="00EC019D"/>
    <w:rsid w:val="00EC0792"/>
    <w:rsid w:val="00EC1F9E"/>
    <w:rsid w:val="00EC63B9"/>
    <w:rsid w:val="00ED38DE"/>
    <w:rsid w:val="00EE2812"/>
    <w:rsid w:val="00EF10F3"/>
    <w:rsid w:val="00EF1FA2"/>
    <w:rsid w:val="00EF321D"/>
    <w:rsid w:val="00EF5C51"/>
    <w:rsid w:val="00EF6E20"/>
    <w:rsid w:val="00F00DE1"/>
    <w:rsid w:val="00F01BDB"/>
    <w:rsid w:val="00F0333B"/>
    <w:rsid w:val="00F06041"/>
    <w:rsid w:val="00F06315"/>
    <w:rsid w:val="00F064EC"/>
    <w:rsid w:val="00F06E46"/>
    <w:rsid w:val="00F07A13"/>
    <w:rsid w:val="00F10B64"/>
    <w:rsid w:val="00F1228C"/>
    <w:rsid w:val="00F12D0D"/>
    <w:rsid w:val="00F16B85"/>
    <w:rsid w:val="00F228E2"/>
    <w:rsid w:val="00F22DA8"/>
    <w:rsid w:val="00F24E5C"/>
    <w:rsid w:val="00F30325"/>
    <w:rsid w:val="00F31D0C"/>
    <w:rsid w:val="00F36930"/>
    <w:rsid w:val="00F36F26"/>
    <w:rsid w:val="00F40B86"/>
    <w:rsid w:val="00F456AF"/>
    <w:rsid w:val="00F45B05"/>
    <w:rsid w:val="00F474B0"/>
    <w:rsid w:val="00F47CDB"/>
    <w:rsid w:val="00F5447A"/>
    <w:rsid w:val="00F569C4"/>
    <w:rsid w:val="00F664BE"/>
    <w:rsid w:val="00F67ECF"/>
    <w:rsid w:val="00F724B7"/>
    <w:rsid w:val="00F82EC1"/>
    <w:rsid w:val="00F83BD8"/>
    <w:rsid w:val="00F87225"/>
    <w:rsid w:val="00F92051"/>
    <w:rsid w:val="00F94704"/>
    <w:rsid w:val="00F95518"/>
    <w:rsid w:val="00F97674"/>
    <w:rsid w:val="00FA0E53"/>
    <w:rsid w:val="00FA17E7"/>
    <w:rsid w:val="00FA3BC7"/>
    <w:rsid w:val="00FA5A85"/>
    <w:rsid w:val="00FB35C4"/>
    <w:rsid w:val="00FB5DA8"/>
    <w:rsid w:val="00FB5EB7"/>
    <w:rsid w:val="00FB774E"/>
    <w:rsid w:val="00FC3FB6"/>
    <w:rsid w:val="00FC62B0"/>
    <w:rsid w:val="00FD138E"/>
    <w:rsid w:val="00FD3DBB"/>
    <w:rsid w:val="00FD4D7F"/>
    <w:rsid w:val="00FD5BDC"/>
    <w:rsid w:val="00FE2348"/>
    <w:rsid w:val="00FE2A8F"/>
    <w:rsid w:val="00FE2C64"/>
    <w:rsid w:val="00FE4BE6"/>
    <w:rsid w:val="00FE4D7E"/>
    <w:rsid w:val="00FE544A"/>
    <w:rsid w:val="00FF14E0"/>
    <w:rsid w:val="00FF2BDF"/>
    <w:rsid w:val="00FF4D6D"/>
    <w:rsid w:val="00FF5F40"/>
    <w:rsid w:val="00FF77EB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7EFA4"/>
  <w15:chartTrackingRefBased/>
  <w15:docId w15:val="{DE3DBBE6-D485-43E7-9FE0-2693FA80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A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136C1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136C1"/>
    <w:rPr>
      <w:rFonts w:ascii="Verdana" w:eastAsia="Times New Roman" w:hAnsi="Verdana"/>
      <w:spacing w:val="-2"/>
      <w:sz w:val="22"/>
    </w:rPr>
  </w:style>
  <w:style w:type="paragraph" w:customStyle="1" w:styleId="Default">
    <w:name w:val="Default"/>
    <w:rsid w:val="00C62C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E4C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F456A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027A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1C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1C9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B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B6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7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7C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7C0"/>
    <w:rPr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FB35C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F06041"/>
    <w:pPr>
      <w:spacing w:after="120" w:line="240" w:lineRule="auto"/>
      <w:ind w:left="283"/>
      <w:contextualSpacing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65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16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16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95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82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05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307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00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756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449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879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23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234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331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578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40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25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zystepowietrze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wd.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gov/skorzystaj-z-programu-czyste-powietrz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62C1-2520-42F2-AA9B-E19A34B0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Aldona Kaliszewska</cp:lastModifiedBy>
  <cp:revision>5</cp:revision>
  <cp:lastPrinted>2020-03-25T08:00:00Z</cp:lastPrinted>
  <dcterms:created xsi:type="dcterms:W3CDTF">2022-12-28T14:04:00Z</dcterms:created>
  <dcterms:modified xsi:type="dcterms:W3CDTF">2023-01-05T15:13:00Z</dcterms:modified>
</cp:coreProperties>
</file>